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AB74" w14:textId="697C4AA4" w:rsidR="00990729" w:rsidRPr="00256D5C" w:rsidRDefault="00256D5C" w:rsidP="00256D5C">
      <w:pPr>
        <w:spacing w:line="276" w:lineRule="auto"/>
        <w:jc w:val="center"/>
        <w:rPr>
          <w:rFonts w:ascii="Calibri Light" w:hAnsi="Calibri Light" w:cs="Calibri Light"/>
        </w:rPr>
      </w:pPr>
      <w:r>
        <w:rPr>
          <w:rFonts w:ascii="Calibri Light" w:hAnsi="Calibri Light" w:cs="Calibri Light"/>
          <w:noProof/>
        </w:rPr>
        <w:drawing>
          <wp:inline distT="0" distB="0" distL="0" distR="0" wp14:anchorId="6048764E" wp14:editId="56EF6A6C">
            <wp:extent cx="2540555" cy="3678147"/>
            <wp:effectExtent l="0" t="0" r="0" b="5080"/>
            <wp:docPr id="251805835" name="Picture 1" descr="A green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05835" name="Picture 1" descr="A green and purple text&#10;&#10;AI-generated content may be incorrect."/>
                    <pic:cNvPicPr/>
                  </pic:nvPicPr>
                  <pic:blipFill rotWithShape="1">
                    <a:blip r:embed="rId8"/>
                    <a:srcRect l="6973" t="7065" r="13723" b="9434"/>
                    <a:stretch/>
                  </pic:blipFill>
                  <pic:spPr bwMode="auto">
                    <a:xfrm>
                      <a:off x="0" y="0"/>
                      <a:ext cx="2571181" cy="3722487"/>
                    </a:xfrm>
                    <a:prstGeom prst="rect">
                      <a:avLst/>
                    </a:prstGeom>
                    <a:ln>
                      <a:noFill/>
                    </a:ln>
                    <a:extLst>
                      <a:ext uri="{53640926-AAD7-44D8-BBD7-CCE9431645EC}">
                        <a14:shadowObscured xmlns:a14="http://schemas.microsoft.com/office/drawing/2010/main"/>
                      </a:ext>
                    </a:extLst>
                  </pic:spPr>
                </pic:pic>
              </a:graphicData>
            </a:graphic>
          </wp:inline>
        </w:drawing>
      </w:r>
    </w:p>
    <w:p w14:paraId="01EC4AB9" w14:textId="77777777" w:rsidR="00990729" w:rsidRPr="00256D5C" w:rsidRDefault="00990729" w:rsidP="00255491">
      <w:pPr>
        <w:spacing w:line="276" w:lineRule="auto"/>
        <w:jc w:val="center"/>
        <w:rPr>
          <w:rFonts w:ascii="Calibri Light" w:hAnsi="Calibri Light" w:cs="Calibri Light"/>
        </w:rPr>
      </w:pPr>
    </w:p>
    <w:p w14:paraId="60FB5CEB" w14:textId="77777777" w:rsidR="00990729" w:rsidRPr="00256D5C" w:rsidRDefault="00990729" w:rsidP="00255491">
      <w:pPr>
        <w:spacing w:line="276" w:lineRule="auto"/>
        <w:jc w:val="center"/>
        <w:rPr>
          <w:rFonts w:ascii="Calibri Light" w:hAnsi="Calibri Light" w:cs="Calibri Light"/>
        </w:rPr>
      </w:pPr>
    </w:p>
    <w:p w14:paraId="48AB7F17" w14:textId="77777777" w:rsidR="00256D5C" w:rsidRPr="00AD0D18" w:rsidRDefault="00256D5C" w:rsidP="00256D5C">
      <w:pPr>
        <w:spacing w:line="276" w:lineRule="auto"/>
        <w:jc w:val="center"/>
        <w:rPr>
          <w:rFonts w:ascii="Calibri Light" w:hAnsi="Calibri Light" w:cs="Calibri Light"/>
          <w:sz w:val="40"/>
          <w:szCs w:val="40"/>
        </w:rPr>
      </w:pPr>
      <w:r w:rsidRPr="00AD0D18">
        <w:rPr>
          <w:rFonts w:ascii="Calibri Light" w:hAnsi="Calibri Light" w:cs="Calibri Light"/>
          <w:sz w:val="40"/>
          <w:szCs w:val="40"/>
        </w:rPr>
        <w:t>Dorothy Peacock Elementary</w:t>
      </w:r>
    </w:p>
    <w:p w14:paraId="7637775C" w14:textId="77777777" w:rsidR="00256D5C" w:rsidRPr="00AD0D18" w:rsidRDefault="00256D5C" w:rsidP="00256D5C">
      <w:pPr>
        <w:spacing w:line="276" w:lineRule="auto"/>
        <w:jc w:val="center"/>
        <w:rPr>
          <w:rFonts w:ascii="Calibri Light" w:hAnsi="Calibri Light" w:cs="Calibri Light"/>
          <w:sz w:val="40"/>
          <w:szCs w:val="40"/>
        </w:rPr>
      </w:pPr>
      <w:r w:rsidRPr="00AD0D18">
        <w:rPr>
          <w:rFonts w:ascii="Calibri Light" w:hAnsi="Calibri Light" w:cs="Calibri Light"/>
          <w:sz w:val="40"/>
          <w:szCs w:val="40"/>
        </w:rPr>
        <w:t>Parent Advisory Council</w:t>
      </w:r>
    </w:p>
    <w:p w14:paraId="48EAF4BD" w14:textId="77777777" w:rsidR="00256D5C" w:rsidRPr="00AD0D18" w:rsidRDefault="00256D5C" w:rsidP="00256D5C">
      <w:pPr>
        <w:spacing w:line="276" w:lineRule="auto"/>
        <w:jc w:val="center"/>
        <w:rPr>
          <w:rFonts w:ascii="Calibri Light" w:hAnsi="Calibri Light" w:cs="Calibri Light"/>
          <w:sz w:val="40"/>
          <w:szCs w:val="40"/>
        </w:rPr>
      </w:pPr>
      <w:r w:rsidRPr="00AD0D18">
        <w:rPr>
          <w:rFonts w:ascii="Calibri Light" w:hAnsi="Calibri Light" w:cs="Calibri Light"/>
          <w:sz w:val="40"/>
          <w:szCs w:val="40"/>
        </w:rPr>
        <w:t>CONSTITUTION and BYLAWS</w:t>
      </w:r>
    </w:p>
    <w:p w14:paraId="78BBDB49" w14:textId="77777777" w:rsidR="00256D5C" w:rsidRPr="00AD0D18" w:rsidRDefault="00256D5C" w:rsidP="00256D5C">
      <w:pPr>
        <w:spacing w:line="276" w:lineRule="auto"/>
        <w:jc w:val="center"/>
        <w:rPr>
          <w:rFonts w:ascii="Calibri Light" w:hAnsi="Calibri Light" w:cs="Calibri Light"/>
        </w:rPr>
      </w:pPr>
    </w:p>
    <w:p w14:paraId="59D87D8C" w14:textId="03A27706" w:rsidR="00256D5C" w:rsidRPr="00AD0D18" w:rsidRDefault="00253DF5" w:rsidP="00256D5C">
      <w:pPr>
        <w:spacing w:line="276" w:lineRule="auto"/>
        <w:jc w:val="center"/>
        <w:rPr>
          <w:rFonts w:ascii="Calibri Light" w:hAnsi="Calibri Light" w:cs="Calibri Light"/>
        </w:rPr>
      </w:pPr>
      <w:del w:id="0" w:author="Shelby Calvert" w:date="2026-06-01T06:17:00Z" w16du:dateUtc="2026-06-01T13:17:00Z">
        <w:r w:rsidDel="00A23A81">
          <w:rPr>
            <w:rFonts w:ascii="Calibri Light" w:hAnsi="Calibri Light" w:cs="Calibri Light"/>
          </w:rPr>
          <w:delText>Approved</w:delText>
        </w:r>
        <w:r w:rsidR="00256D5C" w:rsidRPr="00AD0D18" w:rsidDel="00A23A81">
          <w:rPr>
            <w:rFonts w:ascii="Calibri Light" w:hAnsi="Calibri Light" w:cs="Calibri Light"/>
          </w:rPr>
          <w:delText xml:space="preserve"> </w:delText>
        </w:r>
      </w:del>
      <w:r w:rsidR="00A23A81">
        <w:rPr>
          <w:rFonts w:ascii="Calibri Light" w:hAnsi="Calibri Light" w:cs="Calibri Light"/>
        </w:rPr>
        <w:t>DRAFT JUNE 2026</w:t>
      </w:r>
      <w:del w:id="1" w:author="Shelby Calvert" w:date="2026-06-01T06:17:00Z" w16du:dateUtc="2026-06-01T13:17:00Z">
        <w:r w:rsidR="00256D5C" w:rsidDel="00A23A81">
          <w:rPr>
            <w:rFonts w:ascii="Calibri Light" w:hAnsi="Calibri Light" w:cs="Calibri Light"/>
          </w:rPr>
          <w:delText>October</w:delText>
        </w:r>
        <w:r w:rsidR="00256D5C" w:rsidRPr="00AD0D18" w:rsidDel="00A23A81">
          <w:rPr>
            <w:rFonts w:ascii="Calibri Light" w:hAnsi="Calibri Light" w:cs="Calibri Light"/>
          </w:rPr>
          <w:delText xml:space="preserve"> 2025</w:delText>
        </w:r>
      </w:del>
    </w:p>
    <w:p w14:paraId="615551A1" w14:textId="77777777" w:rsidR="00256D5C" w:rsidRDefault="00256D5C" w:rsidP="00256D5C">
      <w:pPr>
        <w:spacing w:line="276" w:lineRule="auto"/>
        <w:jc w:val="center"/>
        <w:rPr>
          <w:rFonts w:ascii="Calibri Light" w:hAnsi="Calibri Light" w:cs="Calibri Light"/>
        </w:rPr>
      </w:pPr>
    </w:p>
    <w:p w14:paraId="21296B4D" w14:textId="77777777" w:rsidR="00256D5C" w:rsidRDefault="00256D5C" w:rsidP="00256D5C">
      <w:pPr>
        <w:spacing w:line="276" w:lineRule="auto"/>
        <w:jc w:val="center"/>
        <w:rPr>
          <w:rFonts w:ascii="Calibri Light" w:hAnsi="Calibri Light" w:cs="Calibri Light"/>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06"/>
        <w:gridCol w:w="3175"/>
        <w:gridCol w:w="1761"/>
        <w:gridCol w:w="2708"/>
      </w:tblGrid>
      <w:tr w:rsidR="00256D5C" w:rsidRPr="00C25A2E" w14:paraId="00DF9E09" w14:textId="77777777" w:rsidTr="00256D5C">
        <w:tc>
          <w:tcPr>
            <w:tcW w:w="9350" w:type="dxa"/>
            <w:gridSpan w:val="4"/>
            <w:vAlign w:val="center"/>
          </w:tcPr>
          <w:p w14:paraId="4D062C55" w14:textId="77777777" w:rsidR="00256D5C" w:rsidRPr="00C25A2E" w:rsidRDefault="00256D5C" w:rsidP="003938A9">
            <w:pPr>
              <w:autoSpaceDE/>
              <w:autoSpaceDN/>
              <w:adjustRightInd/>
              <w:spacing w:after="200" w:line="276" w:lineRule="auto"/>
              <w:jc w:val="center"/>
              <w:rPr>
                <w:rFonts w:ascii="Calibri Light" w:hAnsi="Calibri Light" w:cs="Calibri Light"/>
                <w:sz w:val="22"/>
                <w:szCs w:val="22"/>
              </w:rPr>
            </w:pPr>
            <w:r w:rsidRPr="00C25A2E">
              <w:rPr>
                <w:rFonts w:ascii="Calibri Light" w:hAnsi="Calibri Light" w:cs="Calibri Light"/>
                <w:sz w:val="22"/>
                <w:szCs w:val="22"/>
              </w:rPr>
              <w:t>Dorothy Peacock Elementary Parent Advisory Committee – 20292 91A Ave, Langley, BC</w:t>
            </w:r>
          </w:p>
        </w:tc>
      </w:tr>
      <w:tr w:rsidR="00256D5C" w:rsidRPr="00C25A2E" w14:paraId="20AFDE71" w14:textId="77777777" w:rsidTr="00256D5C">
        <w:tc>
          <w:tcPr>
            <w:tcW w:w="2337" w:type="dxa"/>
          </w:tcPr>
          <w:p w14:paraId="1DBE7AFD" w14:textId="77777777" w:rsidR="00256D5C" w:rsidRPr="00C25A2E" w:rsidRDefault="00256D5C" w:rsidP="003938A9">
            <w:pPr>
              <w:spacing w:line="276" w:lineRule="auto"/>
              <w:jc w:val="center"/>
              <w:rPr>
                <w:rFonts w:ascii="Calibri Light" w:hAnsi="Calibri Light" w:cs="Calibri Light"/>
                <w:sz w:val="22"/>
                <w:szCs w:val="22"/>
              </w:rPr>
            </w:pPr>
            <w:r w:rsidRPr="00C25A2E">
              <w:rPr>
                <w:rFonts w:ascii="Calibri Light" w:hAnsi="Calibri Light" w:cs="Calibri Light"/>
                <w:sz w:val="22"/>
                <w:szCs w:val="22"/>
              </w:rPr>
              <w:t>Email:</w:t>
            </w:r>
          </w:p>
        </w:tc>
        <w:tc>
          <w:tcPr>
            <w:tcW w:w="2337" w:type="dxa"/>
          </w:tcPr>
          <w:p w14:paraId="2F810CD6" w14:textId="77777777" w:rsidR="00256D5C" w:rsidRPr="00C25A2E" w:rsidRDefault="00256D5C" w:rsidP="003938A9">
            <w:pPr>
              <w:spacing w:line="276" w:lineRule="auto"/>
              <w:jc w:val="center"/>
              <w:rPr>
                <w:rFonts w:ascii="Calibri Light" w:hAnsi="Calibri Light" w:cs="Calibri Light"/>
                <w:sz w:val="22"/>
                <w:szCs w:val="22"/>
              </w:rPr>
            </w:pPr>
            <w:r w:rsidRPr="00E4045D">
              <w:rPr>
                <w:rFonts w:ascii="Calibri Light" w:hAnsi="Calibri Light" w:cs="Calibri Light"/>
                <w:sz w:val="22"/>
                <w:szCs w:val="22"/>
              </w:rPr>
              <w:t>kcline@sd35.bc.ca</w:t>
            </w:r>
          </w:p>
        </w:tc>
        <w:tc>
          <w:tcPr>
            <w:tcW w:w="2338" w:type="dxa"/>
          </w:tcPr>
          <w:p w14:paraId="04D63351" w14:textId="77777777" w:rsidR="00256D5C" w:rsidRPr="00C25A2E" w:rsidRDefault="00256D5C" w:rsidP="003938A9">
            <w:pPr>
              <w:spacing w:line="276" w:lineRule="auto"/>
              <w:jc w:val="center"/>
              <w:rPr>
                <w:rFonts w:ascii="Calibri Light" w:hAnsi="Calibri Light" w:cs="Calibri Light"/>
                <w:sz w:val="22"/>
                <w:szCs w:val="22"/>
              </w:rPr>
            </w:pPr>
            <w:r w:rsidRPr="00C25A2E">
              <w:rPr>
                <w:rFonts w:ascii="Calibri Light" w:hAnsi="Calibri Light" w:cs="Calibri Light"/>
                <w:sz w:val="22"/>
                <w:szCs w:val="22"/>
              </w:rPr>
              <w:t>Facebook:</w:t>
            </w:r>
          </w:p>
        </w:tc>
        <w:tc>
          <w:tcPr>
            <w:tcW w:w="2338" w:type="dxa"/>
          </w:tcPr>
          <w:p w14:paraId="287B63C9" w14:textId="77777777" w:rsidR="00256D5C" w:rsidRPr="00C25A2E" w:rsidRDefault="00256D5C" w:rsidP="003938A9">
            <w:pPr>
              <w:spacing w:line="276" w:lineRule="auto"/>
              <w:jc w:val="center"/>
              <w:rPr>
                <w:rFonts w:ascii="Calibri Light" w:hAnsi="Calibri Light" w:cs="Calibri Light"/>
                <w:sz w:val="22"/>
                <w:szCs w:val="22"/>
              </w:rPr>
            </w:pPr>
            <w:r>
              <w:rPr>
                <w:rFonts w:ascii="Calibri Light" w:hAnsi="Calibri Light" w:cs="Calibri Light"/>
                <w:sz w:val="22"/>
                <w:szCs w:val="22"/>
              </w:rPr>
              <w:t>www.facebook.com/dpepac</w:t>
            </w:r>
          </w:p>
        </w:tc>
      </w:tr>
      <w:tr w:rsidR="00256D5C" w:rsidRPr="00C25A2E" w14:paraId="770C3FDD" w14:textId="77777777" w:rsidTr="00256D5C">
        <w:tc>
          <w:tcPr>
            <w:tcW w:w="2337" w:type="dxa"/>
          </w:tcPr>
          <w:p w14:paraId="15F54AAA" w14:textId="77777777" w:rsidR="00256D5C" w:rsidRPr="00C25A2E" w:rsidRDefault="00256D5C" w:rsidP="003938A9">
            <w:pPr>
              <w:spacing w:line="276" w:lineRule="auto"/>
              <w:jc w:val="center"/>
              <w:rPr>
                <w:rFonts w:ascii="Calibri Light" w:hAnsi="Calibri Light" w:cs="Calibri Light"/>
                <w:sz w:val="22"/>
                <w:szCs w:val="22"/>
              </w:rPr>
            </w:pPr>
            <w:r w:rsidRPr="00C25A2E">
              <w:rPr>
                <w:rFonts w:ascii="Calibri Light" w:hAnsi="Calibri Light" w:cs="Calibri Light"/>
                <w:sz w:val="22"/>
                <w:szCs w:val="22"/>
              </w:rPr>
              <w:t>Website:</w:t>
            </w:r>
          </w:p>
        </w:tc>
        <w:tc>
          <w:tcPr>
            <w:tcW w:w="2337" w:type="dxa"/>
          </w:tcPr>
          <w:p w14:paraId="7E3E2107" w14:textId="77777777" w:rsidR="00256D5C" w:rsidRPr="00C25A2E" w:rsidRDefault="00256D5C" w:rsidP="003938A9">
            <w:pPr>
              <w:spacing w:line="276" w:lineRule="auto"/>
              <w:rPr>
                <w:rFonts w:ascii="Calibri Light" w:hAnsi="Calibri Light" w:cs="Calibri Light"/>
                <w:sz w:val="22"/>
                <w:szCs w:val="22"/>
              </w:rPr>
            </w:pPr>
            <w:r w:rsidRPr="00E4045D">
              <w:rPr>
                <w:rFonts w:ascii="Calibri Light" w:hAnsi="Calibri Light" w:cs="Calibri Light"/>
                <w:sz w:val="22"/>
                <w:szCs w:val="22"/>
              </w:rPr>
              <w:t>www.sd35.bc.ca/dorothypeacock</w:t>
            </w:r>
          </w:p>
        </w:tc>
        <w:tc>
          <w:tcPr>
            <w:tcW w:w="2338" w:type="dxa"/>
          </w:tcPr>
          <w:p w14:paraId="3085F3C1" w14:textId="77777777" w:rsidR="00256D5C" w:rsidRPr="00C25A2E" w:rsidRDefault="00256D5C" w:rsidP="003938A9">
            <w:pPr>
              <w:spacing w:line="276" w:lineRule="auto"/>
              <w:jc w:val="center"/>
              <w:rPr>
                <w:rFonts w:ascii="Calibri Light" w:hAnsi="Calibri Light" w:cs="Calibri Light"/>
                <w:sz w:val="22"/>
                <w:szCs w:val="22"/>
              </w:rPr>
            </w:pPr>
          </w:p>
        </w:tc>
        <w:tc>
          <w:tcPr>
            <w:tcW w:w="2338" w:type="dxa"/>
          </w:tcPr>
          <w:p w14:paraId="1DE50C0E" w14:textId="77777777" w:rsidR="00256D5C" w:rsidRPr="00C25A2E" w:rsidRDefault="00256D5C" w:rsidP="003938A9">
            <w:pPr>
              <w:spacing w:line="276" w:lineRule="auto"/>
              <w:jc w:val="center"/>
              <w:rPr>
                <w:rFonts w:ascii="Calibri Light" w:hAnsi="Calibri Light" w:cs="Calibri Light"/>
                <w:sz w:val="22"/>
                <w:szCs w:val="22"/>
              </w:rPr>
            </w:pPr>
          </w:p>
        </w:tc>
      </w:tr>
    </w:tbl>
    <w:p w14:paraId="1D7EFCCD" w14:textId="77777777" w:rsidR="00E91573" w:rsidRPr="00256D5C" w:rsidRDefault="00E91573" w:rsidP="00255491">
      <w:pPr>
        <w:spacing w:line="276" w:lineRule="auto"/>
        <w:rPr>
          <w:rFonts w:ascii="Calibri Light" w:hAnsi="Calibri Light" w:cs="Calibri Light"/>
        </w:rPr>
      </w:pPr>
    </w:p>
    <w:p w14:paraId="2BB50A62" w14:textId="77777777" w:rsidR="004C4792" w:rsidRPr="00256D5C" w:rsidRDefault="004C4792" w:rsidP="00255491">
      <w:pPr>
        <w:spacing w:line="276" w:lineRule="auto"/>
        <w:rPr>
          <w:rFonts w:ascii="Calibri Light" w:hAnsi="Calibri Light" w:cs="Calibri Light"/>
        </w:rPr>
      </w:pPr>
    </w:p>
    <w:p w14:paraId="5B5C1722" w14:textId="77777777" w:rsidR="00E91573" w:rsidRPr="00256D5C" w:rsidRDefault="00E91573" w:rsidP="00255491">
      <w:pPr>
        <w:spacing w:line="276" w:lineRule="auto"/>
        <w:rPr>
          <w:rFonts w:ascii="Calibri Light" w:hAnsi="Calibri Light" w:cs="Calibri Light"/>
        </w:rPr>
      </w:pPr>
    </w:p>
    <w:p w14:paraId="76F062C4" w14:textId="77777777" w:rsidR="00E91573" w:rsidRPr="00256D5C" w:rsidRDefault="00E91573" w:rsidP="00255491">
      <w:pPr>
        <w:spacing w:line="276" w:lineRule="auto"/>
        <w:rPr>
          <w:rFonts w:ascii="Calibri Light" w:hAnsi="Calibri Light" w:cs="Calibri Light"/>
        </w:rPr>
      </w:pPr>
    </w:p>
    <w:p w14:paraId="7F09FD39" w14:textId="77777777" w:rsidR="00027276" w:rsidRPr="00256D5C" w:rsidRDefault="00027276" w:rsidP="00255491">
      <w:pPr>
        <w:spacing w:line="276" w:lineRule="auto"/>
        <w:rPr>
          <w:rFonts w:ascii="Calibri Light" w:hAnsi="Calibri Light" w:cs="Calibri Light"/>
        </w:rPr>
      </w:pPr>
    </w:p>
    <w:p w14:paraId="3D4475DC" w14:textId="77777777" w:rsidR="00E91573" w:rsidRPr="00256D5C" w:rsidRDefault="00E91573" w:rsidP="00255491">
      <w:pPr>
        <w:spacing w:line="276" w:lineRule="auto"/>
        <w:rPr>
          <w:rFonts w:ascii="Calibri Light" w:hAnsi="Calibri Light" w:cs="Calibri Light"/>
        </w:rPr>
      </w:pPr>
    </w:p>
    <w:p w14:paraId="066A4008" w14:textId="77777777" w:rsidR="00CF7852" w:rsidRPr="00256D5C" w:rsidRDefault="00CF7852" w:rsidP="00255491">
      <w:pPr>
        <w:spacing w:line="276" w:lineRule="auto"/>
        <w:rPr>
          <w:rFonts w:ascii="Calibri Light" w:hAnsi="Calibri Light" w:cs="Calibri Light"/>
        </w:rPr>
      </w:pPr>
    </w:p>
    <w:p w14:paraId="352734D8" w14:textId="77777777" w:rsidR="00CF7852" w:rsidRPr="00256D5C" w:rsidRDefault="00CF7852" w:rsidP="00255491">
      <w:pPr>
        <w:spacing w:line="276" w:lineRule="auto"/>
        <w:rPr>
          <w:rFonts w:ascii="Calibri Light" w:hAnsi="Calibri Light" w:cs="Calibri Light"/>
        </w:rPr>
      </w:pPr>
    </w:p>
    <w:p w14:paraId="0B3F9957" w14:textId="77777777" w:rsidR="00E91573" w:rsidRPr="00256D5C" w:rsidRDefault="00E91573" w:rsidP="00255491">
      <w:pPr>
        <w:pStyle w:val="Heading1"/>
        <w:spacing w:line="276" w:lineRule="auto"/>
        <w:rPr>
          <w:rFonts w:ascii="Calibri Light" w:hAnsi="Calibri Light" w:cs="Calibri Light"/>
          <w:b w:val="0"/>
        </w:rPr>
      </w:pPr>
      <w:bookmarkStart w:id="2" w:name="_Toc231108478"/>
      <w:r w:rsidRPr="00256D5C">
        <w:rPr>
          <w:rFonts w:ascii="Calibri Light" w:hAnsi="Calibri Light" w:cs="Calibri Light"/>
          <w:b w:val="0"/>
        </w:rPr>
        <w:lastRenderedPageBreak/>
        <w:t>TABLE OF CONTENTS</w:t>
      </w:r>
      <w:bookmarkEnd w:id="2"/>
    </w:p>
    <w:p w14:paraId="21EA43FF" w14:textId="77777777" w:rsidR="00E91573" w:rsidRPr="00256D5C" w:rsidRDefault="00E91573" w:rsidP="00255491">
      <w:pPr>
        <w:spacing w:line="276" w:lineRule="auto"/>
        <w:rPr>
          <w:rFonts w:ascii="Calibri Light" w:hAnsi="Calibri Light" w:cs="Calibri Light"/>
        </w:rPr>
      </w:pPr>
    </w:p>
    <w:p w14:paraId="48F733D0" w14:textId="677EB525" w:rsidR="0085310A" w:rsidRDefault="00CF28CE">
      <w:pPr>
        <w:pStyle w:val="TOC1"/>
        <w:rPr>
          <w:rFonts w:asciiTheme="minorHAnsi" w:eastAsiaTheme="minorEastAsia" w:hAnsiTheme="minorHAnsi" w:cstheme="minorBidi"/>
          <w:b w:val="0"/>
          <w:caps w:val="0"/>
          <w:noProof/>
          <w:kern w:val="2"/>
          <w:lang w:val="en-CA"/>
          <w14:ligatures w14:val="standardContextual"/>
        </w:rPr>
      </w:pPr>
      <w:r w:rsidRPr="00256D5C">
        <w:rPr>
          <w:rFonts w:ascii="Calibri Light" w:hAnsi="Calibri Light" w:cs="Calibri Light"/>
          <w:b w:val="0"/>
        </w:rPr>
        <w:fldChar w:fldCharType="begin"/>
      </w:r>
      <w:r w:rsidR="007F6395" w:rsidRPr="00256D5C">
        <w:rPr>
          <w:rFonts w:ascii="Calibri Light" w:hAnsi="Calibri Light" w:cs="Calibri Light"/>
          <w:b w:val="0"/>
        </w:rPr>
        <w:instrText xml:space="preserve"> TOC \o "1-3" \h \z \u </w:instrText>
      </w:r>
      <w:r w:rsidRPr="00256D5C">
        <w:rPr>
          <w:rFonts w:ascii="Calibri Light" w:hAnsi="Calibri Light" w:cs="Calibri Light"/>
          <w:b w:val="0"/>
        </w:rPr>
        <w:fldChar w:fldCharType="separate"/>
      </w:r>
      <w:hyperlink w:anchor="_Toc231108478" w:history="1">
        <w:r w:rsidR="0085310A" w:rsidRPr="001B65A5">
          <w:rPr>
            <w:rStyle w:val="Hyperlink"/>
            <w:rFonts w:ascii="Calibri Light" w:hAnsi="Calibri Light" w:cs="Calibri Light"/>
            <w:noProof/>
          </w:rPr>
          <w:t>TABLE OF CONTENTS</w:t>
        </w:r>
        <w:r w:rsidR="0085310A">
          <w:rPr>
            <w:noProof/>
            <w:webHidden/>
          </w:rPr>
          <w:tab/>
        </w:r>
        <w:r w:rsidR="0085310A">
          <w:rPr>
            <w:noProof/>
            <w:webHidden/>
          </w:rPr>
          <w:fldChar w:fldCharType="begin"/>
        </w:r>
        <w:r w:rsidR="0085310A">
          <w:rPr>
            <w:noProof/>
            <w:webHidden/>
          </w:rPr>
          <w:instrText xml:space="preserve"> PAGEREF _Toc231108478 \h </w:instrText>
        </w:r>
        <w:r w:rsidR="0085310A">
          <w:rPr>
            <w:noProof/>
            <w:webHidden/>
          </w:rPr>
        </w:r>
        <w:r w:rsidR="0085310A">
          <w:rPr>
            <w:noProof/>
            <w:webHidden/>
          </w:rPr>
          <w:fldChar w:fldCharType="separate"/>
        </w:r>
        <w:r w:rsidR="00DE1D59">
          <w:rPr>
            <w:noProof/>
            <w:webHidden/>
          </w:rPr>
          <w:t>2</w:t>
        </w:r>
        <w:r w:rsidR="0085310A">
          <w:rPr>
            <w:noProof/>
            <w:webHidden/>
          </w:rPr>
          <w:fldChar w:fldCharType="end"/>
        </w:r>
      </w:hyperlink>
    </w:p>
    <w:p w14:paraId="4E8B8415" w14:textId="24F6C417"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79" w:history="1">
        <w:r w:rsidRPr="001B65A5">
          <w:rPr>
            <w:rStyle w:val="Hyperlink"/>
            <w:rFonts w:ascii="Calibri Light" w:hAnsi="Calibri Light" w:cs="Calibri Light"/>
            <w:noProof/>
          </w:rPr>
          <w:t>Section 1 - Name of Organization</w:t>
        </w:r>
        <w:r>
          <w:rPr>
            <w:noProof/>
            <w:webHidden/>
          </w:rPr>
          <w:tab/>
        </w:r>
        <w:r>
          <w:rPr>
            <w:noProof/>
            <w:webHidden/>
          </w:rPr>
          <w:fldChar w:fldCharType="begin"/>
        </w:r>
        <w:r>
          <w:rPr>
            <w:noProof/>
            <w:webHidden/>
          </w:rPr>
          <w:instrText xml:space="preserve"> PAGEREF _Toc231108479 \h </w:instrText>
        </w:r>
        <w:r>
          <w:rPr>
            <w:noProof/>
            <w:webHidden/>
          </w:rPr>
        </w:r>
        <w:r>
          <w:rPr>
            <w:noProof/>
            <w:webHidden/>
          </w:rPr>
          <w:fldChar w:fldCharType="separate"/>
        </w:r>
        <w:r w:rsidR="00DE1D59">
          <w:rPr>
            <w:noProof/>
            <w:webHidden/>
          </w:rPr>
          <w:t>3</w:t>
        </w:r>
        <w:r>
          <w:rPr>
            <w:noProof/>
            <w:webHidden/>
          </w:rPr>
          <w:fldChar w:fldCharType="end"/>
        </w:r>
      </w:hyperlink>
    </w:p>
    <w:p w14:paraId="59570B72" w14:textId="4868F61E"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0" w:history="1">
        <w:r w:rsidRPr="001B65A5">
          <w:rPr>
            <w:rStyle w:val="Hyperlink"/>
            <w:rFonts w:ascii="Calibri Light" w:hAnsi="Calibri Light" w:cs="Calibri Light"/>
            <w:noProof/>
          </w:rPr>
          <w:t>Section 2 - Purpose of Organization</w:t>
        </w:r>
        <w:r>
          <w:rPr>
            <w:noProof/>
            <w:webHidden/>
          </w:rPr>
          <w:tab/>
        </w:r>
        <w:r>
          <w:rPr>
            <w:noProof/>
            <w:webHidden/>
          </w:rPr>
          <w:fldChar w:fldCharType="begin"/>
        </w:r>
        <w:r>
          <w:rPr>
            <w:noProof/>
            <w:webHidden/>
          </w:rPr>
          <w:instrText xml:space="preserve"> PAGEREF _Toc231108480 \h </w:instrText>
        </w:r>
        <w:r>
          <w:rPr>
            <w:noProof/>
            <w:webHidden/>
          </w:rPr>
        </w:r>
        <w:r>
          <w:rPr>
            <w:noProof/>
            <w:webHidden/>
          </w:rPr>
          <w:fldChar w:fldCharType="separate"/>
        </w:r>
        <w:r w:rsidR="00DE1D59">
          <w:rPr>
            <w:noProof/>
            <w:webHidden/>
          </w:rPr>
          <w:t>3</w:t>
        </w:r>
        <w:r>
          <w:rPr>
            <w:noProof/>
            <w:webHidden/>
          </w:rPr>
          <w:fldChar w:fldCharType="end"/>
        </w:r>
      </w:hyperlink>
    </w:p>
    <w:p w14:paraId="7B5EEAE1" w14:textId="6451108E"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1" w:history="1">
        <w:r w:rsidRPr="001B65A5">
          <w:rPr>
            <w:rStyle w:val="Hyperlink"/>
            <w:rFonts w:ascii="Calibri Light" w:hAnsi="Calibri Light" w:cs="Calibri Light"/>
            <w:noProof/>
          </w:rPr>
          <w:t>Section 3 - Objectives of Organization</w:t>
        </w:r>
        <w:r>
          <w:rPr>
            <w:noProof/>
            <w:webHidden/>
          </w:rPr>
          <w:tab/>
        </w:r>
        <w:r>
          <w:rPr>
            <w:noProof/>
            <w:webHidden/>
          </w:rPr>
          <w:fldChar w:fldCharType="begin"/>
        </w:r>
        <w:r>
          <w:rPr>
            <w:noProof/>
            <w:webHidden/>
          </w:rPr>
          <w:instrText xml:space="preserve"> PAGEREF _Toc231108481 \h </w:instrText>
        </w:r>
        <w:r>
          <w:rPr>
            <w:noProof/>
            <w:webHidden/>
          </w:rPr>
        </w:r>
        <w:r>
          <w:rPr>
            <w:noProof/>
            <w:webHidden/>
          </w:rPr>
          <w:fldChar w:fldCharType="separate"/>
        </w:r>
        <w:r w:rsidR="00DE1D59">
          <w:rPr>
            <w:noProof/>
            <w:webHidden/>
          </w:rPr>
          <w:t>3</w:t>
        </w:r>
        <w:r>
          <w:rPr>
            <w:noProof/>
            <w:webHidden/>
          </w:rPr>
          <w:fldChar w:fldCharType="end"/>
        </w:r>
      </w:hyperlink>
    </w:p>
    <w:p w14:paraId="0365AB1C" w14:textId="187EFEFD"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2" w:history="1">
        <w:r w:rsidRPr="001B65A5">
          <w:rPr>
            <w:rStyle w:val="Hyperlink"/>
            <w:rFonts w:ascii="Calibri Light" w:hAnsi="Calibri Light" w:cs="Calibri Light"/>
            <w:noProof/>
          </w:rPr>
          <w:t>Section 4 - Dissolution</w:t>
        </w:r>
        <w:r>
          <w:rPr>
            <w:noProof/>
            <w:webHidden/>
          </w:rPr>
          <w:tab/>
        </w:r>
        <w:r>
          <w:rPr>
            <w:noProof/>
            <w:webHidden/>
          </w:rPr>
          <w:fldChar w:fldCharType="begin"/>
        </w:r>
        <w:r>
          <w:rPr>
            <w:noProof/>
            <w:webHidden/>
          </w:rPr>
          <w:instrText xml:space="preserve"> PAGEREF _Toc231108482 \h </w:instrText>
        </w:r>
        <w:r>
          <w:rPr>
            <w:noProof/>
            <w:webHidden/>
          </w:rPr>
        </w:r>
        <w:r>
          <w:rPr>
            <w:noProof/>
            <w:webHidden/>
          </w:rPr>
          <w:fldChar w:fldCharType="separate"/>
        </w:r>
        <w:r w:rsidR="00DE1D59">
          <w:rPr>
            <w:noProof/>
            <w:webHidden/>
          </w:rPr>
          <w:t>4</w:t>
        </w:r>
        <w:r>
          <w:rPr>
            <w:noProof/>
            <w:webHidden/>
          </w:rPr>
          <w:fldChar w:fldCharType="end"/>
        </w:r>
      </w:hyperlink>
    </w:p>
    <w:p w14:paraId="6E61FDE7" w14:textId="033B2E46"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3" w:history="1">
        <w:r w:rsidRPr="001B65A5">
          <w:rPr>
            <w:rStyle w:val="Hyperlink"/>
            <w:rFonts w:ascii="Calibri Light" w:hAnsi="Calibri Light" w:cs="Calibri Light"/>
            <w:noProof/>
          </w:rPr>
          <w:t>Section 5 - Membership in a PAC</w:t>
        </w:r>
        <w:r>
          <w:rPr>
            <w:noProof/>
            <w:webHidden/>
          </w:rPr>
          <w:tab/>
        </w:r>
        <w:r>
          <w:rPr>
            <w:noProof/>
            <w:webHidden/>
          </w:rPr>
          <w:fldChar w:fldCharType="begin"/>
        </w:r>
        <w:r>
          <w:rPr>
            <w:noProof/>
            <w:webHidden/>
          </w:rPr>
          <w:instrText xml:space="preserve"> PAGEREF _Toc231108483 \h </w:instrText>
        </w:r>
        <w:r>
          <w:rPr>
            <w:noProof/>
            <w:webHidden/>
          </w:rPr>
        </w:r>
        <w:r>
          <w:rPr>
            <w:noProof/>
            <w:webHidden/>
          </w:rPr>
          <w:fldChar w:fldCharType="separate"/>
        </w:r>
        <w:r w:rsidR="00DE1D59">
          <w:rPr>
            <w:noProof/>
            <w:webHidden/>
          </w:rPr>
          <w:t>4</w:t>
        </w:r>
        <w:r>
          <w:rPr>
            <w:noProof/>
            <w:webHidden/>
          </w:rPr>
          <w:fldChar w:fldCharType="end"/>
        </w:r>
      </w:hyperlink>
    </w:p>
    <w:p w14:paraId="4056719E" w14:textId="6F15305E"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4" w:history="1">
        <w:r w:rsidRPr="001B65A5">
          <w:rPr>
            <w:rStyle w:val="Hyperlink"/>
            <w:rFonts w:ascii="Calibri Light" w:hAnsi="Calibri Light" w:cs="Calibri Light"/>
            <w:noProof/>
          </w:rPr>
          <w:t>Section 6 - Meetings</w:t>
        </w:r>
        <w:r>
          <w:rPr>
            <w:noProof/>
            <w:webHidden/>
          </w:rPr>
          <w:tab/>
        </w:r>
        <w:r>
          <w:rPr>
            <w:noProof/>
            <w:webHidden/>
          </w:rPr>
          <w:fldChar w:fldCharType="begin"/>
        </w:r>
        <w:r>
          <w:rPr>
            <w:noProof/>
            <w:webHidden/>
          </w:rPr>
          <w:instrText xml:space="preserve"> PAGEREF _Toc231108484 \h </w:instrText>
        </w:r>
        <w:r>
          <w:rPr>
            <w:noProof/>
            <w:webHidden/>
          </w:rPr>
        </w:r>
        <w:r>
          <w:rPr>
            <w:noProof/>
            <w:webHidden/>
          </w:rPr>
          <w:fldChar w:fldCharType="separate"/>
        </w:r>
        <w:r w:rsidR="00DE1D59">
          <w:rPr>
            <w:noProof/>
            <w:webHidden/>
          </w:rPr>
          <w:t>4</w:t>
        </w:r>
        <w:r>
          <w:rPr>
            <w:noProof/>
            <w:webHidden/>
          </w:rPr>
          <w:fldChar w:fldCharType="end"/>
        </w:r>
      </w:hyperlink>
    </w:p>
    <w:p w14:paraId="4F51870D" w14:textId="24B562F7"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5" w:history="1">
        <w:r w:rsidRPr="001B65A5">
          <w:rPr>
            <w:rStyle w:val="Hyperlink"/>
            <w:rFonts w:ascii="Calibri Light" w:hAnsi="Calibri Light" w:cs="Calibri Light"/>
            <w:noProof/>
          </w:rPr>
          <w:t>Section 7 - Election of Executive Officers</w:t>
        </w:r>
        <w:r>
          <w:rPr>
            <w:noProof/>
            <w:webHidden/>
          </w:rPr>
          <w:tab/>
        </w:r>
        <w:r>
          <w:rPr>
            <w:noProof/>
            <w:webHidden/>
          </w:rPr>
          <w:fldChar w:fldCharType="begin"/>
        </w:r>
        <w:r>
          <w:rPr>
            <w:noProof/>
            <w:webHidden/>
          </w:rPr>
          <w:instrText xml:space="preserve"> PAGEREF _Toc231108485 \h </w:instrText>
        </w:r>
        <w:r>
          <w:rPr>
            <w:noProof/>
            <w:webHidden/>
          </w:rPr>
        </w:r>
        <w:r>
          <w:rPr>
            <w:noProof/>
            <w:webHidden/>
          </w:rPr>
          <w:fldChar w:fldCharType="separate"/>
        </w:r>
        <w:r w:rsidR="00DE1D59">
          <w:rPr>
            <w:noProof/>
            <w:webHidden/>
          </w:rPr>
          <w:t>6</w:t>
        </w:r>
        <w:r>
          <w:rPr>
            <w:noProof/>
            <w:webHidden/>
          </w:rPr>
          <w:fldChar w:fldCharType="end"/>
        </w:r>
      </w:hyperlink>
    </w:p>
    <w:p w14:paraId="05B6D099" w14:textId="39C13104"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6" w:history="1">
        <w:r w:rsidRPr="001B65A5">
          <w:rPr>
            <w:rStyle w:val="Hyperlink"/>
            <w:rFonts w:ascii="Calibri Light" w:hAnsi="Calibri Light" w:cs="Calibri Light"/>
            <w:noProof/>
          </w:rPr>
          <w:t>Section 8 - Executive</w:t>
        </w:r>
        <w:r>
          <w:rPr>
            <w:noProof/>
            <w:webHidden/>
          </w:rPr>
          <w:tab/>
        </w:r>
        <w:r>
          <w:rPr>
            <w:noProof/>
            <w:webHidden/>
          </w:rPr>
          <w:fldChar w:fldCharType="begin"/>
        </w:r>
        <w:r>
          <w:rPr>
            <w:noProof/>
            <w:webHidden/>
          </w:rPr>
          <w:instrText xml:space="preserve"> PAGEREF _Toc231108486 \h </w:instrText>
        </w:r>
        <w:r>
          <w:rPr>
            <w:noProof/>
            <w:webHidden/>
          </w:rPr>
        </w:r>
        <w:r>
          <w:rPr>
            <w:noProof/>
            <w:webHidden/>
          </w:rPr>
          <w:fldChar w:fldCharType="separate"/>
        </w:r>
        <w:r w:rsidR="00DE1D59">
          <w:rPr>
            <w:noProof/>
            <w:webHidden/>
          </w:rPr>
          <w:t>7</w:t>
        </w:r>
        <w:r>
          <w:rPr>
            <w:noProof/>
            <w:webHidden/>
          </w:rPr>
          <w:fldChar w:fldCharType="end"/>
        </w:r>
      </w:hyperlink>
    </w:p>
    <w:p w14:paraId="516D2D03" w14:textId="78B81A18"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7" w:history="1">
        <w:r w:rsidRPr="001B65A5">
          <w:rPr>
            <w:rStyle w:val="Hyperlink"/>
            <w:rFonts w:ascii="Calibri Light" w:hAnsi="Calibri Light" w:cs="Calibri Light"/>
            <w:noProof/>
          </w:rPr>
          <w:t>Section 9 - Committees</w:t>
        </w:r>
        <w:r>
          <w:rPr>
            <w:noProof/>
            <w:webHidden/>
          </w:rPr>
          <w:tab/>
        </w:r>
        <w:r>
          <w:rPr>
            <w:noProof/>
            <w:webHidden/>
          </w:rPr>
          <w:fldChar w:fldCharType="begin"/>
        </w:r>
        <w:r>
          <w:rPr>
            <w:noProof/>
            <w:webHidden/>
          </w:rPr>
          <w:instrText xml:space="preserve"> PAGEREF _Toc231108487 \h </w:instrText>
        </w:r>
        <w:r>
          <w:rPr>
            <w:noProof/>
            <w:webHidden/>
          </w:rPr>
        </w:r>
        <w:r>
          <w:rPr>
            <w:noProof/>
            <w:webHidden/>
          </w:rPr>
          <w:fldChar w:fldCharType="separate"/>
        </w:r>
        <w:r w:rsidR="00DE1D59">
          <w:rPr>
            <w:noProof/>
            <w:webHidden/>
          </w:rPr>
          <w:t>10</w:t>
        </w:r>
        <w:r>
          <w:rPr>
            <w:noProof/>
            <w:webHidden/>
          </w:rPr>
          <w:fldChar w:fldCharType="end"/>
        </w:r>
      </w:hyperlink>
    </w:p>
    <w:p w14:paraId="6464A51A" w14:textId="7EC285B5"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8" w:history="1">
        <w:r w:rsidRPr="001B65A5">
          <w:rPr>
            <w:rStyle w:val="Hyperlink"/>
            <w:rFonts w:ascii="Calibri Light" w:hAnsi="Calibri Light" w:cs="Calibri Light"/>
            <w:noProof/>
          </w:rPr>
          <w:t>Section 10 - Finances</w:t>
        </w:r>
        <w:r>
          <w:rPr>
            <w:noProof/>
            <w:webHidden/>
          </w:rPr>
          <w:tab/>
        </w:r>
        <w:r>
          <w:rPr>
            <w:noProof/>
            <w:webHidden/>
          </w:rPr>
          <w:fldChar w:fldCharType="begin"/>
        </w:r>
        <w:r>
          <w:rPr>
            <w:noProof/>
            <w:webHidden/>
          </w:rPr>
          <w:instrText xml:space="preserve"> PAGEREF _Toc231108488 \h </w:instrText>
        </w:r>
        <w:r>
          <w:rPr>
            <w:noProof/>
            <w:webHidden/>
          </w:rPr>
        </w:r>
        <w:r>
          <w:rPr>
            <w:noProof/>
            <w:webHidden/>
          </w:rPr>
          <w:fldChar w:fldCharType="separate"/>
        </w:r>
        <w:r w:rsidR="00DE1D59">
          <w:rPr>
            <w:noProof/>
            <w:webHidden/>
          </w:rPr>
          <w:t>11</w:t>
        </w:r>
        <w:r>
          <w:rPr>
            <w:noProof/>
            <w:webHidden/>
          </w:rPr>
          <w:fldChar w:fldCharType="end"/>
        </w:r>
      </w:hyperlink>
    </w:p>
    <w:p w14:paraId="041ECE8F" w14:textId="4A72A260"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89" w:history="1">
        <w:r w:rsidRPr="001B65A5">
          <w:rPr>
            <w:rStyle w:val="Hyperlink"/>
            <w:rFonts w:ascii="Calibri Light" w:hAnsi="Calibri Light" w:cs="Calibri Light"/>
            <w:noProof/>
          </w:rPr>
          <w:t>Section 11 - Code of Conduct</w:t>
        </w:r>
        <w:r>
          <w:rPr>
            <w:noProof/>
            <w:webHidden/>
          </w:rPr>
          <w:tab/>
        </w:r>
        <w:r>
          <w:rPr>
            <w:noProof/>
            <w:webHidden/>
          </w:rPr>
          <w:fldChar w:fldCharType="begin"/>
        </w:r>
        <w:r>
          <w:rPr>
            <w:noProof/>
            <w:webHidden/>
          </w:rPr>
          <w:instrText xml:space="preserve"> PAGEREF _Toc231108489 \h </w:instrText>
        </w:r>
        <w:r>
          <w:rPr>
            <w:noProof/>
            <w:webHidden/>
          </w:rPr>
        </w:r>
        <w:r>
          <w:rPr>
            <w:noProof/>
            <w:webHidden/>
          </w:rPr>
          <w:fldChar w:fldCharType="separate"/>
        </w:r>
        <w:r w:rsidR="00DE1D59">
          <w:rPr>
            <w:noProof/>
            <w:webHidden/>
          </w:rPr>
          <w:t>11</w:t>
        </w:r>
        <w:r>
          <w:rPr>
            <w:noProof/>
            <w:webHidden/>
          </w:rPr>
          <w:fldChar w:fldCharType="end"/>
        </w:r>
      </w:hyperlink>
    </w:p>
    <w:p w14:paraId="2CE6FDF2" w14:textId="72D2592D" w:rsidR="0085310A" w:rsidRDefault="0085310A">
      <w:pPr>
        <w:pStyle w:val="TOC1"/>
        <w:rPr>
          <w:rFonts w:asciiTheme="minorHAnsi" w:eastAsiaTheme="minorEastAsia" w:hAnsiTheme="minorHAnsi" w:cstheme="minorBidi"/>
          <w:b w:val="0"/>
          <w:caps w:val="0"/>
          <w:noProof/>
          <w:kern w:val="2"/>
          <w:lang w:val="en-CA"/>
          <w14:ligatures w14:val="standardContextual"/>
        </w:rPr>
      </w:pPr>
      <w:hyperlink w:anchor="_Toc231108490" w:history="1">
        <w:r w:rsidRPr="001B65A5">
          <w:rPr>
            <w:rStyle w:val="Hyperlink"/>
            <w:rFonts w:ascii="Calibri Light" w:hAnsi="Calibri Light" w:cs="Calibri Light"/>
            <w:noProof/>
          </w:rPr>
          <w:t>Section 12 - Constitutional Amendments</w:t>
        </w:r>
        <w:r>
          <w:rPr>
            <w:noProof/>
            <w:webHidden/>
          </w:rPr>
          <w:tab/>
        </w:r>
        <w:r>
          <w:rPr>
            <w:noProof/>
            <w:webHidden/>
          </w:rPr>
          <w:fldChar w:fldCharType="begin"/>
        </w:r>
        <w:r>
          <w:rPr>
            <w:noProof/>
            <w:webHidden/>
          </w:rPr>
          <w:instrText xml:space="preserve"> PAGEREF _Toc231108490 \h </w:instrText>
        </w:r>
        <w:r>
          <w:rPr>
            <w:noProof/>
            <w:webHidden/>
          </w:rPr>
        </w:r>
        <w:r>
          <w:rPr>
            <w:noProof/>
            <w:webHidden/>
          </w:rPr>
          <w:fldChar w:fldCharType="separate"/>
        </w:r>
        <w:r w:rsidR="00DE1D59">
          <w:rPr>
            <w:noProof/>
            <w:webHidden/>
          </w:rPr>
          <w:t>12</w:t>
        </w:r>
        <w:r>
          <w:rPr>
            <w:noProof/>
            <w:webHidden/>
          </w:rPr>
          <w:fldChar w:fldCharType="end"/>
        </w:r>
      </w:hyperlink>
    </w:p>
    <w:p w14:paraId="34A8F705" w14:textId="0FDB80E1" w:rsidR="0085310A" w:rsidRDefault="0085310A">
      <w:pPr>
        <w:pStyle w:val="TOC1"/>
        <w:rPr>
          <w:rFonts w:asciiTheme="minorHAnsi" w:eastAsiaTheme="minorEastAsia" w:hAnsiTheme="minorHAnsi" w:cstheme="minorBidi"/>
          <w:b w:val="0"/>
          <w:caps w:val="0"/>
          <w:noProof/>
          <w:kern w:val="2"/>
          <w:lang w:val="en-CA"/>
          <w14:ligatures w14:val="standardContextual"/>
        </w:rPr>
      </w:pPr>
      <w:r>
        <w:fldChar w:fldCharType="begin"/>
      </w:r>
      <w:r>
        <w:instrText>HYPERLINK \l "_Toc231108491"</w:instrText>
      </w:r>
      <w:r>
        <w:fldChar w:fldCharType="separate"/>
      </w:r>
      <w:r w:rsidRPr="001B65A5">
        <w:rPr>
          <w:rStyle w:val="Hyperlink"/>
          <w:rFonts w:ascii="Calibri Light" w:hAnsi="Calibri Light" w:cs="Calibri Light"/>
          <w:noProof/>
        </w:rPr>
        <w:t>Section 13 - Definitions and Interpretations</w:t>
      </w:r>
      <w:r>
        <w:rPr>
          <w:noProof/>
          <w:webHidden/>
        </w:rPr>
        <w:tab/>
      </w:r>
      <w:r>
        <w:rPr>
          <w:noProof/>
          <w:webHidden/>
        </w:rPr>
        <w:fldChar w:fldCharType="begin"/>
      </w:r>
      <w:r>
        <w:rPr>
          <w:noProof/>
          <w:webHidden/>
        </w:rPr>
        <w:instrText xml:space="preserve"> PAGEREF _Toc231108491 \h </w:instrText>
      </w:r>
      <w:r>
        <w:rPr>
          <w:noProof/>
          <w:webHidden/>
        </w:rPr>
      </w:r>
      <w:r>
        <w:rPr>
          <w:noProof/>
          <w:webHidden/>
        </w:rPr>
        <w:fldChar w:fldCharType="separate"/>
      </w:r>
      <w:ins w:id="3" w:author="Shelby Calvert" w:date="2026-06-03T11:47:00Z" w16du:dateUtc="2026-06-03T18:47:00Z">
        <w:r w:rsidR="00DE1D59">
          <w:rPr>
            <w:noProof/>
            <w:webHidden/>
          </w:rPr>
          <w:t>13</w:t>
        </w:r>
      </w:ins>
      <w:r>
        <w:rPr>
          <w:noProof/>
          <w:webHidden/>
        </w:rPr>
        <w:fldChar w:fldCharType="end"/>
      </w:r>
      <w:r>
        <w:fldChar w:fldCharType="end"/>
      </w:r>
    </w:p>
    <w:p w14:paraId="511946F1" w14:textId="082E69F4" w:rsidR="0085310A" w:rsidRDefault="0085310A">
      <w:pPr>
        <w:pStyle w:val="TOC1"/>
        <w:rPr>
          <w:rFonts w:asciiTheme="minorHAnsi" w:eastAsiaTheme="minorEastAsia" w:hAnsiTheme="minorHAnsi" w:cstheme="minorBidi"/>
          <w:b w:val="0"/>
          <w:caps w:val="0"/>
          <w:noProof/>
          <w:kern w:val="2"/>
          <w:lang w:val="en-CA"/>
          <w14:ligatures w14:val="standardContextual"/>
        </w:rPr>
      </w:pPr>
      <w:r>
        <w:fldChar w:fldCharType="begin"/>
      </w:r>
      <w:r>
        <w:instrText>HYPERLINK \l "_Toc231108492"</w:instrText>
      </w:r>
      <w:r>
        <w:fldChar w:fldCharType="separate"/>
      </w:r>
      <w:r w:rsidRPr="001B65A5">
        <w:rPr>
          <w:rStyle w:val="Hyperlink"/>
          <w:rFonts w:ascii="Calibri Light" w:hAnsi="Calibri Light" w:cs="Calibri Light"/>
          <w:noProof/>
        </w:rPr>
        <w:t>Section 14 - Addendum</w:t>
      </w:r>
      <w:r>
        <w:rPr>
          <w:noProof/>
          <w:webHidden/>
        </w:rPr>
        <w:tab/>
      </w:r>
      <w:r>
        <w:rPr>
          <w:noProof/>
          <w:webHidden/>
        </w:rPr>
        <w:fldChar w:fldCharType="begin"/>
      </w:r>
      <w:r>
        <w:rPr>
          <w:noProof/>
          <w:webHidden/>
        </w:rPr>
        <w:instrText xml:space="preserve"> PAGEREF _Toc231108492 \h </w:instrText>
      </w:r>
      <w:r>
        <w:rPr>
          <w:noProof/>
          <w:webHidden/>
        </w:rPr>
      </w:r>
      <w:r>
        <w:rPr>
          <w:noProof/>
          <w:webHidden/>
        </w:rPr>
        <w:fldChar w:fldCharType="separate"/>
      </w:r>
      <w:ins w:id="4" w:author="Shelby Calvert" w:date="2026-06-03T11:47:00Z" w16du:dateUtc="2026-06-03T18:47:00Z">
        <w:r w:rsidR="00DE1D59">
          <w:rPr>
            <w:noProof/>
            <w:webHidden/>
          </w:rPr>
          <w:t>14</w:t>
        </w:r>
      </w:ins>
      <w:r>
        <w:rPr>
          <w:noProof/>
          <w:webHidden/>
        </w:rPr>
        <w:fldChar w:fldCharType="end"/>
      </w:r>
      <w:r>
        <w:fldChar w:fldCharType="end"/>
      </w:r>
    </w:p>
    <w:p w14:paraId="51C37A5E" w14:textId="40990CA6" w:rsidR="0085310A" w:rsidRDefault="0085310A">
      <w:pPr>
        <w:pStyle w:val="TOC2"/>
        <w:tabs>
          <w:tab w:val="right" w:leader="dot" w:pos="9350"/>
        </w:tabs>
        <w:rPr>
          <w:rFonts w:asciiTheme="minorHAnsi" w:eastAsiaTheme="minorEastAsia" w:hAnsiTheme="minorHAnsi" w:cstheme="minorBidi"/>
          <w:smallCaps w:val="0"/>
          <w:noProof/>
          <w:kern w:val="2"/>
          <w:lang w:val="en-CA"/>
          <w14:ligatures w14:val="standardContextual"/>
        </w:rPr>
      </w:pPr>
      <w:hyperlink w:anchor="_Toc231108493" w:history="1">
        <w:r w:rsidRPr="001B65A5">
          <w:rPr>
            <w:rStyle w:val="Hyperlink"/>
            <w:noProof/>
          </w:rPr>
          <w:t>Cash Handling Procedure</w:t>
        </w:r>
        <w:r>
          <w:rPr>
            <w:noProof/>
            <w:webHidden/>
          </w:rPr>
          <w:tab/>
        </w:r>
        <w:r>
          <w:rPr>
            <w:noProof/>
            <w:webHidden/>
          </w:rPr>
          <w:fldChar w:fldCharType="begin"/>
        </w:r>
        <w:r>
          <w:rPr>
            <w:noProof/>
            <w:webHidden/>
          </w:rPr>
          <w:instrText xml:space="preserve"> PAGEREF _Toc231108493 \h </w:instrText>
        </w:r>
        <w:r>
          <w:rPr>
            <w:noProof/>
            <w:webHidden/>
          </w:rPr>
        </w:r>
        <w:r>
          <w:rPr>
            <w:noProof/>
            <w:webHidden/>
          </w:rPr>
          <w:fldChar w:fldCharType="separate"/>
        </w:r>
        <w:r w:rsidR="00DE1D59">
          <w:rPr>
            <w:noProof/>
            <w:webHidden/>
          </w:rPr>
          <w:t>14</w:t>
        </w:r>
        <w:r>
          <w:rPr>
            <w:noProof/>
            <w:webHidden/>
          </w:rPr>
          <w:fldChar w:fldCharType="end"/>
        </w:r>
      </w:hyperlink>
    </w:p>
    <w:p w14:paraId="533A5ACA" w14:textId="3C1E72F7" w:rsidR="0085310A" w:rsidRDefault="0085310A">
      <w:pPr>
        <w:pStyle w:val="TOC2"/>
        <w:tabs>
          <w:tab w:val="right" w:leader="dot" w:pos="9350"/>
        </w:tabs>
        <w:rPr>
          <w:rFonts w:asciiTheme="minorHAnsi" w:eastAsiaTheme="minorEastAsia" w:hAnsiTheme="minorHAnsi" w:cstheme="minorBidi"/>
          <w:smallCaps w:val="0"/>
          <w:noProof/>
          <w:kern w:val="2"/>
          <w:lang w:val="en-CA"/>
          <w14:ligatures w14:val="standardContextual"/>
        </w:rPr>
      </w:pPr>
      <w:hyperlink w:anchor="_Toc231108494" w:history="1">
        <w:r w:rsidRPr="001B65A5">
          <w:rPr>
            <w:rStyle w:val="Hyperlink"/>
            <w:noProof/>
          </w:rPr>
          <w:t>Expectations of Committee Chairs</w:t>
        </w:r>
        <w:r>
          <w:rPr>
            <w:noProof/>
            <w:webHidden/>
          </w:rPr>
          <w:tab/>
        </w:r>
        <w:r>
          <w:rPr>
            <w:noProof/>
            <w:webHidden/>
          </w:rPr>
          <w:fldChar w:fldCharType="begin"/>
        </w:r>
        <w:r>
          <w:rPr>
            <w:noProof/>
            <w:webHidden/>
          </w:rPr>
          <w:instrText xml:space="preserve"> PAGEREF _Toc231108494 \h </w:instrText>
        </w:r>
        <w:r>
          <w:rPr>
            <w:noProof/>
            <w:webHidden/>
          </w:rPr>
        </w:r>
        <w:r>
          <w:rPr>
            <w:noProof/>
            <w:webHidden/>
          </w:rPr>
          <w:fldChar w:fldCharType="separate"/>
        </w:r>
        <w:r w:rsidR="00DE1D59">
          <w:rPr>
            <w:noProof/>
            <w:webHidden/>
          </w:rPr>
          <w:t>15</w:t>
        </w:r>
        <w:r>
          <w:rPr>
            <w:noProof/>
            <w:webHidden/>
          </w:rPr>
          <w:fldChar w:fldCharType="end"/>
        </w:r>
      </w:hyperlink>
    </w:p>
    <w:p w14:paraId="00B9CDC8" w14:textId="20644F19" w:rsidR="0085310A" w:rsidRDefault="0085310A">
      <w:pPr>
        <w:pStyle w:val="TOC2"/>
        <w:tabs>
          <w:tab w:val="right" w:leader="dot" w:pos="9350"/>
        </w:tabs>
        <w:rPr>
          <w:rFonts w:asciiTheme="minorHAnsi" w:eastAsiaTheme="minorEastAsia" w:hAnsiTheme="minorHAnsi" w:cstheme="minorBidi"/>
          <w:smallCaps w:val="0"/>
          <w:noProof/>
          <w:kern w:val="2"/>
          <w:lang w:val="en-CA"/>
          <w14:ligatures w14:val="standardContextual"/>
        </w:rPr>
      </w:pPr>
      <w:hyperlink w:anchor="_Toc231108495" w:history="1">
        <w:r w:rsidRPr="001B65A5">
          <w:rPr>
            <w:rStyle w:val="Hyperlink"/>
            <w:noProof/>
          </w:rPr>
          <w:t>Grade 7 Farewell Committee</w:t>
        </w:r>
        <w:r>
          <w:rPr>
            <w:noProof/>
            <w:webHidden/>
          </w:rPr>
          <w:tab/>
        </w:r>
        <w:r>
          <w:rPr>
            <w:noProof/>
            <w:webHidden/>
          </w:rPr>
          <w:fldChar w:fldCharType="begin"/>
        </w:r>
        <w:r>
          <w:rPr>
            <w:noProof/>
            <w:webHidden/>
          </w:rPr>
          <w:instrText xml:space="preserve"> PAGEREF _Toc231108495 \h </w:instrText>
        </w:r>
        <w:r>
          <w:rPr>
            <w:noProof/>
            <w:webHidden/>
          </w:rPr>
        </w:r>
        <w:r>
          <w:rPr>
            <w:noProof/>
            <w:webHidden/>
          </w:rPr>
          <w:fldChar w:fldCharType="separate"/>
        </w:r>
        <w:r w:rsidR="00DE1D59">
          <w:rPr>
            <w:noProof/>
            <w:webHidden/>
          </w:rPr>
          <w:t>16</w:t>
        </w:r>
        <w:r>
          <w:rPr>
            <w:noProof/>
            <w:webHidden/>
          </w:rPr>
          <w:fldChar w:fldCharType="end"/>
        </w:r>
      </w:hyperlink>
    </w:p>
    <w:p w14:paraId="73180F53" w14:textId="5401F83C" w:rsidR="0085310A" w:rsidRDefault="0085310A">
      <w:pPr>
        <w:pStyle w:val="TOC2"/>
        <w:tabs>
          <w:tab w:val="right" w:leader="dot" w:pos="9350"/>
        </w:tabs>
        <w:rPr>
          <w:rFonts w:asciiTheme="minorHAnsi" w:eastAsiaTheme="minorEastAsia" w:hAnsiTheme="minorHAnsi" w:cstheme="minorBidi"/>
          <w:smallCaps w:val="0"/>
          <w:noProof/>
          <w:kern w:val="2"/>
          <w:lang w:val="en-CA"/>
          <w14:ligatures w14:val="standardContextual"/>
        </w:rPr>
      </w:pPr>
      <w:hyperlink w:anchor="_Toc231108496" w:history="1">
        <w:r w:rsidRPr="001B65A5">
          <w:rPr>
            <w:rStyle w:val="Hyperlink"/>
            <w:noProof/>
          </w:rPr>
          <w:t>Engagement of Services &amp; Contractual Agreements</w:t>
        </w:r>
        <w:r>
          <w:rPr>
            <w:noProof/>
            <w:webHidden/>
          </w:rPr>
          <w:tab/>
        </w:r>
        <w:r>
          <w:rPr>
            <w:noProof/>
            <w:webHidden/>
          </w:rPr>
          <w:fldChar w:fldCharType="begin"/>
        </w:r>
        <w:r>
          <w:rPr>
            <w:noProof/>
            <w:webHidden/>
          </w:rPr>
          <w:instrText xml:space="preserve"> PAGEREF _Toc231108496 \h </w:instrText>
        </w:r>
        <w:r>
          <w:rPr>
            <w:noProof/>
            <w:webHidden/>
          </w:rPr>
        </w:r>
        <w:r>
          <w:rPr>
            <w:noProof/>
            <w:webHidden/>
          </w:rPr>
          <w:fldChar w:fldCharType="separate"/>
        </w:r>
        <w:r w:rsidR="00DE1D59">
          <w:rPr>
            <w:noProof/>
            <w:webHidden/>
          </w:rPr>
          <w:t>17</w:t>
        </w:r>
        <w:r>
          <w:rPr>
            <w:noProof/>
            <w:webHidden/>
          </w:rPr>
          <w:fldChar w:fldCharType="end"/>
        </w:r>
      </w:hyperlink>
    </w:p>
    <w:p w14:paraId="5CE95E58" w14:textId="7D10E0A8" w:rsidR="00CA19D9" w:rsidRPr="00256D5C" w:rsidRDefault="00CF28CE" w:rsidP="002826F5">
      <w:pPr>
        <w:spacing w:line="276" w:lineRule="auto"/>
        <w:outlineLvl w:val="0"/>
        <w:rPr>
          <w:rFonts w:ascii="Calibri Light" w:hAnsi="Calibri Light" w:cs="Calibri Light"/>
        </w:rPr>
      </w:pPr>
      <w:r w:rsidRPr="00256D5C">
        <w:rPr>
          <w:rFonts w:ascii="Calibri Light" w:hAnsi="Calibri Light" w:cs="Calibri Light"/>
        </w:rPr>
        <w:fldChar w:fldCharType="end"/>
      </w:r>
    </w:p>
    <w:p w14:paraId="7FD5447C" w14:textId="77777777" w:rsidR="00CA19D9" w:rsidRPr="00256D5C" w:rsidRDefault="00CA19D9" w:rsidP="00255491">
      <w:pPr>
        <w:spacing w:line="276" w:lineRule="auto"/>
        <w:rPr>
          <w:rFonts w:ascii="Calibri Light" w:hAnsi="Calibri Light" w:cs="Calibri Light"/>
        </w:rPr>
      </w:pPr>
    </w:p>
    <w:p w14:paraId="33B1462E" w14:textId="77777777" w:rsidR="00CA19D9" w:rsidRPr="00256D5C" w:rsidRDefault="00CA19D9" w:rsidP="00255491">
      <w:pPr>
        <w:spacing w:line="276" w:lineRule="auto"/>
        <w:rPr>
          <w:rFonts w:ascii="Calibri Light" w:hAnsi="Calibri Light" w:cs="Calibri Light"/>
        </w:rPr>
      </w:pPr>
    </w:p>
    <w:p w14:paraId="32DE133A" w14:textId="77777777" w:rsidR="00CA19D9" w:rsidRPr="00256D5C" w:rsidRDefault="00CA19D9" w:rsidP="00255491">
      <w:pPr>
        <w:spacing w:line="276" w:lineRule="auto"/>
        <w:rPr>
          <w:rFonts w:ascii="Calibri Light" w:hAnsi="Calibri Light" w:cs="Calibri Light"/>
        </w:rPr>
      </w:pPr>
    </w:p>
    <w:p w14:paraId="0C945A9C" w14:textId="77777777" w:rsidR="00CA19D9" w:rsidRPr="00256D5C" w:rsidRDefault="00CA19D9" w:rsidP="00255491">
      <w:pPr>
        <w:spacing w:line="276" w:lineRule="auto"/>
        <w:rPr>
          <w:rFonts w:ascii="Calibri Light" w:hAnsi="Calibri Light" w:cs="Calibri Light"/>
        </w:rPr>
      </w:pPr>
    </w:p>
    <w:p w14:paraId="363A5EB5" w14:textId="77777777" w:rsidR="00795B8A" w:rsidRDefault="00795B8A" w:rsidP="007B0956">
      <w:pPr>
        <w:spacing w:line="276" w:lineRule="auto"/>
        <w:jc w:val="center"/>
        <w:rPr>
          <w:rFonts w:ascii="Calibri Light" w:hAnsi="Calibri Light" w:cs="Calibri Light"/>
          <w:sz w:val="32"/>
          <w:szCs w:val="32"/>
        </w:rPr>
      </w:pPr>
      <w:r>
        <w:rPr>
          <w:rFonts w:ascii="Calibri Light" w:hAnsi="Calibri Light" w:cs="Calibri Light"/>
          <w:sz w:val="32"/>
          <w:szCs w:val="32"/>
        </w:rPr>
        <w:br w:type="page"/>
      </w:r>
    </w:p>
    <w:p w14:paraId="1B94692A" w14:textId="2899FAE1" w:rsidR="0043426B" w:rsidRPr="00EF70C8" w:rsidRDefault="0043426B" w:rsidP="007B0956">
      <w:pPr>
        <w:spacing w:line="276" w:lineRule="auto"/>
        <w:jc w:val="center"/>
        <w:rPr>
          <w:rFonts w:ascii="Calibri Light" w:hAnsi="Calibri Light" w:cs="Calibri Light"/>
          <w:b/>
          <w:bCs/>
          <w:sz w:val="32"/>
          <w:szCs w:val="32"/>
        </w:rPr>
      </w:pPr>
      <w:r w:rsidRPr="00EF70C8">
        <w:rPr>
          <w:rFonts w:ascii="Calibri Light" w:hAnsi="Calibri Light" w:cs="Calibri Light"/>
          <w:b/>
          <w:bCs/>
          <w:sz w:val="32"/>
          <w:szCs w:val="32"/>
        </w:rPr>
        <w:lastRenderedPageBreak/>
        <w:t>Constitution</w:t>
      </w:r>
    </w:p>
    <w:p w14:paraId="27933DCF" w14:textId="77777777" w:rsidR="008D59B2" w:rsidRPr="00256D5C" w:rsidRDefault="008D59B2" w:rsidP="00255491">
      <w:pPr>
        <w:spacing w:line="276" w:lineRule="auto"/>
        <w:rPr>
          <w:rFonts w:ascii="Calibri Light" w:hAnsi="Calibri Light" w:cs="Calibri Light"/>
          <w:sz w:val="32"/>
          <w:szCs w:val="32"/>
        </w:rPr>
      </w:pPr>
    </w:p>
    <w:p w14:paraId="56B707F6" w14:textId="3D343F6C" w:rsidR="0043426B" w:rsidRPr="00256D5C" w:rsidRDefault="0043426B" w:rsidP="00255491">
      <w:pPr>
        <w:pStyle w:val="Heading1"/>
        <w:spacing w:line="276" w:lineRule="auto"/>
        <w:rPr>
          <w:rFonts w:ascii="Calibri Light" w:hAnsi="Calibri Light" w:cs="Calibri Light"/>
          <w:b w:val="0"/>
        </w:rPr>
      </w:pPr>
      <w:bookmarkStart w:id="5" w:name="_Toc231108479"/>
      <w:r w:rsidRPr="00256D5C">
        <w:rPr>
          <w:rFonts w:ascii="Calibri Light" w:hAnsi="Calibri Light" w:cs="Calibri Light"/>
          <w:b w:val="0"/>
        </w:rPr>
        <w:t xml:space="preserve">Section </w:t>
      </w:r>
      <w:r w:rsidR="00256D5C" w:rsidRPr="00256D5C">
        <w:rPr>
          <w:rFonts w:ascii="Calibri Light" w:hAnsi="Calibri Light" w:cs="Calibri Light"/>
          <w:b w:val="0"/>
        </w:rPr>
        <w:t>1 - Name</w:t>
      </w:r>
      <w:r w:rsidRPr="00256D5C">
        <w:rPr>
          <w:rFonts w:ascii="Calibri Light" w:hAnsi="Calibri Light" w:cs="Calibri Light"/>
          <w:b w:val="0"/>
        </w:rPr>
        <w:t xml:space="preserve"> of Organization</w:t>
      </w:r>
      <w:bookmarkEnd w:id="5"/>
    </w:p>
    <w:p w14:paraId="46B9596F" w14:textId="77777777" w:rsidR="0043426B" w:rsidRPr="00256D5C" w:rsidRDefault="0043426B" w:rsidP="00255491">
      <w:pPr>
        <w:spacing w:line="276" w:lineRule="auto"/>
        <w:rPr>
          <w:rFonts w:ascii="Calibri Light" w:hAnsi="Calibri Light" w:cs="Calibri Light"/>
        </w:rPr>
      </w:pPr>
    </w:p>
    <w:p w14:paraId="4FA8D4D6" w14:textId="28888F61" w:rsidR="0043426B" w:rsidRPr="00372C29" w:rsidRDefault="0043426B"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The name of the organization shall be the ‘</w:t>
      </w:r>
      <w:r w:rsidR="00256D5C" w:rsidRPr="00372C29">
        <w:rPr>
          <w:rFonts w:ascii="Calibri Light" w:hAnsi="Calibri Light" w:cs="Calibri Light"/>
          <w:sz w:val="22"/>
          <w:szCs w:val="22"/>
        </w:rPr>
        <w:t xml:space="preserve">Dorothy Peacock Elementary </w:t>
      </w:r>
      <w:r w:rsidRPr="00372C29">
        <w:rPr>
          <w:rFonts w:ascii="Calibri Light" w:hAnsi="Calibri Light" w:cs="Calibri Light"/>
          <w:sz w:val="22"/>
          <w:szCs w:val="22"/>
        </w:rPr>
        <w:t xml:space="preserve">Parent Advisory Council’ as provided for under the </w:t>
      </w:r>
      <w:r w:rsidR="004C4792" w:rsidRPr="00372C29">
        <w:rPr>
          <w:rFonts w:ascii="Calibri Light" w:hAnsi="Calibri Light" w:cs="Calibri Light"/>
          <w:sz w:val="22"/>
          <w:szCs w:val="22"/>
        </w:rPr>
        <w:t>School Act</w:t>
      </w:r>
      <w:r w:rsidRPr="00372C29">
        <w:rPr>
          <w:rFonts w:ascii="Calibri Light" w:hAnsi="Calibri Light" w:cs="Calibri Light"/>
          <w:sz w:val="22"/>
          <w:szCs w:val="22"/>
        </w:rPr>
        <w:t>, Part 2, Division 2, Section 8 (1)</w:t>
      </w:r>
      <w:r w:rsidR="00114843" w:rsidRPr="00372C29">
        <w:rPr>
          <w:rFonts w:ascii="Calibri Light" w:hAnsi="Calibri Light" w:cs="Calibri Light"/>
          <w:sz w:val="22"/>
          <w:szCs w:val="22"/>
        </w:rPr>
        <w:t>.</w:t>
      </w:r>
      <w:r w:rsidR="006F3EAD" w:rsidRPr="00372C29">
        <w:rPr>
          <w:rFonts w:ascii="Calibri Light" w:hAnsi="Calibri Light" w:cs="Calibri Light"/>
          <w:sz w:val="22"/>
          <w:szCs w:val="22"/>
        </w:rPr>
        <w:t xml:space="preserve">  Here after noted as the PAC.</w:t>
      </w:r>
    </w:p>
    <w:p w14:paraId="7F9D0D7D" w14:textId="77777777" w:rsidR="00DE18EB" w:rsidRPr="00256D5C" w:rsidRDefault="00DE18EB" w:rsidP="00255491">
      <w:pPr>
        <w:spacing w:line="276" w:lineRule="auto"/>
        <w:rPr>
          <w:rFonts w:ascii="Calibri Light" w:hAnsi="Calibri Light" w:cs="Calibri Light"/>
        </w:rPr>
      </w:pPr>
    </w:p>
    <w:p w14:paraId="471B7B5B" w14:textId="598E2067" w:rsidR="0043426B" w:rsidRPr="00256D5C" w:rsidRDefault="0043426B" w:rsidP="00255491">
      <w:pPr>
        <w:pStyle w:val="Heading1"/>
        <w:spacing w:line="276" w:lineRule="auto"/>
        <w:rPr>
          <w:rFonts w:ascii="Calibri Light" w:hAnsi="Calibri Light" w:cs="Calibri Light"/>
          <w:b w:val="0"/>
        </w:rPr>
      </w:pPr>
      <w:bookmarkStart w:id="6" w:name="_Toc231108480"/>
      <w:r w:rsidRPr="00256D5C">
        <w:rPr>
          <w:rFonts w:ascii="Calibri Light" w:hAnsi="Calibri Light" w:cs="Calibri Light"/>
          <w:b w:val="0"/>
        </w:rPr>
        <w:t xml:space="preserve">Section </w:t>
      </w:r>
      <w:r w:rsidR="00256D5C" w:rsidRPr="00256D5C">
        <w:rPr>
          <w:rFonts w:ascii="Calibri Light" w:hAnsi="Calibri Light" w:cs="Calibri Light"/>
          <w:b w:val="0"/>
        </w:rPr>
        <w:t>2 - Purpose</w:t>
      </w:r>
      <w:r w:rsidRPr="00256D5C">
        <w:rPr>
          <w:rFonts w:ascii="Calibri Light" w:hAnsi="Calibri Light" w:cs="Calibri Light"/>
          <w:b w:val="0"/>
        </w:rPr>
        <w:t xml:space="preserve"> of Organization</w:t>
      </w:r>
      <w:bookmarkEnd w:id="6"/>
    </w:p>
    <w:p w14:paraId="04583126" w14:textId="77777777" w:rsidR="0043426B" w:rsidRPr="00256D5C" w:rsidRDefault="0043426B" w:rsidP="00255491">
      <w:pPr>
        <w:spacing w:line="276" w:lineRule="auto"/>
        <w:rPr>
          <w:rFonts w:ascii="Calibri Light" w:hAnsi="Calibri Light" w:cs="Calibri Light"/>
        </w:rPr>
      </w:pPr>
    </w:p>
    <w:p w14:paraId="46621F2C" w14:textId="19F1491E" w:rsidR="00C24506" w:rsidRPr="00372C29" w:rsidRDefault="0043426B"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The purpose of the organization shall be to promote and support education and to contribute to a sense of school community at </w:t>
      </w:r>
      <w:r w:rsidR="00256D5C" w:rsidRPr="00372C29">
        <w:rPr>
          <w:rFonts w:ascii="Calibri Light" w:hAnsi="Calibri Light" w:cs="Calibri Light"/>
          <w:sz w:val="22"/>
          <w:szCs w:val="22"/>
        </w:rPr>
        <w:t xml:space="preserve">Dorothy Peacock Elementary </w:t>
      </w:r>
      <w:r w:rsidRPr="00372C29">
        <w:rPr>
          <w:rFonts w:ascii="Calibri Light" w:hAnsi="Calibri Light" w:cs="Calibri Light"/>
          <w:sz w:val="22"/>
          <w:szCs w:val="22"/>
        </w:rPr>
        <w:t>- School District #35 (Langley).</w:t>
      </w:r>
    </w:p>
    <w:p w14:paraId="3D52C6CF" w14:textId="77777777" w:rsidR="00C24506" w:rsidRPr="00372C29" w:rsidRDefault="00C24506" w:rsidP="00256D5C">
      <w:pPr>
        <w:spacing w:line="276" w:lineRule="auto"/>
        <w:rPr>
          <w:rFonts w:ascii="Calibri Light" w:hAnsi="Calibri Light" w:cs="Calibri Light"/>
          <w:sz w:val="22"/>
          <w:szCs w:val="22"/>
        </w:rPr>
      </w:pPr>
    </w:p>
    <w:p w14:paraId="2BA1B54A" w14:textId="0B0D56EA" w:rsidR="0043426B" w:rsidRPr="00372C29" w:rsidRDefault="006F3EAD" w:rsidP="00255491">
      <w:pPr>
        <w:pStyle w:val="ListParagraph"/>
        <w:spacing w:line="276" w:lineRule="auto"/>
        <w:ind w:left="576"/>
        <w:rPr>
          <w:rFonts w:ascii="Calibri Light" w:hAnsi="Calibri Light" w:cs="Calibri Light"/>
          <w:sz w:val="22"/>
          <w:szCs w:val="22"/>
        </w:rPr>
      </w:pPr>
      <w:r w:rsidRPr="00372C29">
        <w:rPr>
          <w:rFonts w:ascii="Calibri Light" w:hAnsi="Calibri Light" w:cs="Calibri Light"/>
          <w:sz w:val="22"/>
          <w:szCs w:val="22"/>
        </w:rPr>
        <w:t xml:space="preserve">The </w:t>
      </w:r>
      <w:r w:rsidR="00256D5C" w:rsidRPr="00372C29">
        <w:rPr>
          <w:rFonts w:ascii="Calibri Light" w:hAnsi="Calibri Light" w:cs="Calibri Light"/>
          <w:sz w:val="22"/>
          <w:szCs w:val="22"/>
        </w:rPr>
        <w:t>PAC is</w:t>
      </w:r>
      <w:r w:rsidR="0043426B" w:rsidRPr="00372C29">
        <w:rPr>
          <w:rFonts w:ascii="Calibri Light" w:hAnsi="Calibri Light" w:cs="Calibri Light"/>
          <w:sz w:val="22"/>
          <w:szCs w:val="22"/>
        </w:rPr>
        <w:t xml:space="preserve"> dedicated to strengthening the role of parents in education by building an interdependent working team, fostering integrity, recognizing diversity, demonstrating respect, tolerance and nurturing trust.</w:t>
      </w:r>
    </w:p>
    <w:p w14:paraId="2B83CC63" w14:textId="77777777" w:rsidR="00DE18EB" w:rsidRPr="00256D5C" w:rsidRDefault="00DE18EB" w:rsidP="00255491">
      <w:pPr>
        <w:spacing w:line="276" w:lineRule="auto"/>
        <w:rPr>
          <w:rFonts w:ascii="Calibri Light" w:hAnsi="Calibri Light" w:cs="Calibri Light"/>
        </w:rPr>
      </w:pPr>
    </w:p>
    <w:p w14:paraId="7A44BC84" w14:textId="5943B5DE" w:rsidR="0043426B" w:rsidRPr="00256D5C" w:rsidRDefault="0043426B" w:rsidP="00255491">
      <w:pPr>
        <w:pStyle w:val="Heading1"/>
        <w:spacing w:line="276" w:lineRule="auto"/>
        <w:rPr>
          <w:rFonts w:ascii="Calibri Light" w:hAnsi="Calibri Light" w:cs="Calibri Light"/>
          <w:b w:val="0"/>
        </w:rPr>
      </w:pPr>
      <w:bookmarkStart w:id="7" w:name="_Toc231108481"/>
      <w:r w:rsidRPr="00256D5C">
        <w:rPr>
          <w:rFonts w:ascii="Calibri Light" w:hAnsi="Calibri Light" w:cs="Calibri Light"/>
          <w:b w:val="0"/>
        </w:rPr>
        <w:t xml:space="preserve">Section </w:t>
      </w:r>
      <w:r w:rsidR="00256D5C" w:rsidRPr="00256D5C">
        <w:rPr>
          <w:rFonts w:ascii="Calibri Light" w:hAnsi="Calibri Light" w:cs="Calibri Light"/>
          <w:b w:val="0"/>
        </w:rPr>
        <w:t>3 - Objectives</w:t>
      </w:r>
      <w:r w:rsidRPr="00256D5C">
        <w:rPr>
          <w:rFonts w:ascii="Calibri Light" w:hAnsi="Calibri Light" w:cs="Calibri Light"/>
          <w:b w:val="0"/>
        </w:rPr>
        <w:t xml:space="preserve"> of Organization</w:t>
      </w:r>
      <w:bookmarkEnd w:id="7"/>
    </w:p>
    <w:p w14:paraId="3A0109E4" w14:textId="77777777" w:rsidR="0043426B" w:rsidRPr="00256D5C" w:rsidRDefault="0043426B" w:rsidP="00255491">
      <w:pPr>
        <w:spacing w:line="276" w:lineRule="auto"/>
        <w:rPr>
          <w:rFonts w:ascii="Calibri Light" w:hAnsi="Calibri Light" w:cs="Calibri Light"/>
        </w:rPr>
      </w:pPr>
    </w:p>
    <w:p w14:paraId="54E545EB" w14:textId="77777777" w:rsidR="00C24506" w:rsidRPr="00372C29" w:rsidRDefault="0043426B"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The objectives of the organization will be:</w:t>
      </w:r>
    </w:p>
    <w:p w14:paraId="7AB83D42" w14:textId="77777777" w:rsidR="00C24506" w:rsidRPr="00372C29" w:rsidRDefault="00C24506" w:rsidP="00255491">
      <w:pPr>
        <w:pStyle w:val="ListParagraph"/>
        <w:spacing w:line="276" w:lineRule="auto"/>
        <w:ind w:left="360"/>
        <w:rPr>
          <w:rFonts w:ascii="Calibri Light" w:hAnsi="Calibri Light" w:cs="Calibri Light"/>
          <w:sz w:val="22"/>
          <w:szCs w:val="22"/>
        </w:rPr>
      </w:pPr>
    </w:p>
    <w:p w14:paraId="0912F49B" w14:textId="77777777" w:rsidR="0043426B" w:rsidRPr="00372C29" w:rsidRDefault="0043426B" w:rsidP="00B5667A">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To enhance communication between:</w:t>
      </w:r>
    </w:p>
    <w:tbl>
      <w:tblPr>
        <w:tblStyle w:val="TableGrid"/>
        <w:tblW w:w="0" w:type="auto"/>
        <w:tblInd w:w="1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810"/>
        <w:gridCol w:w="2790"/>
      </w:tblGrid>
      <w:tr w:rsidR="00256D5C" w:rsidRPr="00372C29" w14:paraId="5C6BAC37" w14:textId="77777777" w:rsidTr="00256D5C">
        <w:tc>
          <w:tcPr>
            <w:tcW w:w="2569" w:type="dxa"/>
          </w:tcPr>
          <w:p w14:paraId="75D7A2BF" w14:textId="3F67F154" w:rsidR="00256D5C" w:rsidRPr="00372C29" w:rsidRDefault="00256D5C" w:rsidP="00255491">
            <w:pPr>
              <w:pStyle w:val="ListParagraph"/>
              <w:spacing w:line="276" w:lineRule="auto"/>
              <w:ind w:left="0"/>
              <w:rPr>
                <w:rFonts w:ascii="Calibri Light" w:hAnsi="Calibri Light" w:cs="Calibri Light"/>
                <w:sz w:val="22"/>
                <w:szCs w:val="22"/>
              </w:rPr>
            </w:pPr>
            <w:r w:rsidRPr="00372C29">
              <w:rPr>
                <w:rFonts w:ascii="Calibri Light" w:hAnsi="Calibri Light" w:cs="Calibri Light"/>
                <w:sz w:val="22"/>
                <w:szCs w:val="22"/>
              </w:rPr>
              <w:t>The Community</w:t>
            </w:r>
          </w:p>
        </w:tc>
        <w:tc>
          <w:tcPr>
            <w:tcW w:w="810" w:type="dxa"/>
            <w:vMerge w:val="restart"/>
            <w:vAlign w:val="center"/>
          </w:tcPr>
          <w:p w14:paraId="6C8B6E0C" w14:textId="506406A8" w:rsidR="00256D5C" w:rsidRPr="00372C29" w:rsidRDefault="00256D5C" w:rsidP="00256D5C">
            <w:pPr>
              <w:pStyle w:val="ListParagraph"/>
              <w:spacing w:line="276" w:lineRule="auto"/>
              <w:ind w:left="0"/>
              <w:jc w:val="center"/>
              <w:rPr>
                <w:rFonts w:ascii="Calibri Light" w:hAnsi="Calibri Light" w:cs="Calibri Light"/>
                <w:sz w:val="22"/>
                <w:szCs w:val="22"/>
              </w:rPr>
            </w:pPr>
            <w:r w:rsidRPr="00372C29">
              <w:rPr>
                <w:rFonts w:ascii="Calibri Light" w:hAnsi="Calibri Light" w:cs="Calibri Light"/>
                <w:sz w:val="22"/>
                <w:szCs w:val="22"/>
              </w:rPr>
              <w:t>AND</w:t>
            </w:r>
          </w:p>
        </w:tc>
        <w:tc>
          <w:tcPr>
            <w:tcW w:w="2790" w:type="dxa"/>
          </w:tcPr>
          <w:p w14:paraId="3C09BB85" w14:textId="1B3D94FB" w:rsidR="00256D5C" w:rsidRPr="00372C29" w:rsidRDefault="00256D5C" w:rsidP="00255491">
            <w:pPr>
              <w:pStyle w:val="ListParagraph"/>
              <w:spacing w:line="276" w:lineRule="auto"/>
              <w:ind w:left="0"/>
              <w:rPr>
                <w:rFonts w:ascii="Calibri Light" w:hAnsi="Calibri Light" w:cs="Calibri Light"/>
                <w:sz w:val="22"/>
                <w:szCs w:val="22"/>
              </w:rPr>
            </w:pPr>
            <w:r w:rsidRPr="00372C29">
              <w:rPr>
                <w:rFonts w:ascii="Calibri Light" w:hAnsi="Calibri Light" w:cs="Calibri Light"/>
                <w:sz w:val="22"/>
                <w:szCs w:val="22"/>
              </w:rPr>
              <w:t>The School Board</w:t>
            </w:r>
          </w:p>
        </w:tc>
      </w:tr>
      <w:tr w:rsidR="00256D5C" w:rsidRPr="00372C29" w14:paraId="5C3B1A7B" w14:textId="77777777" w:rsidTr="00256D5C">
        <w:tc>
          <w:tcPr>
            <w:tcW w:w="2569" w:type="dxa"/>
          </w:tcPr>
          <w:p w14:paraId="29BA9E16" w14:textId="0C01B5E6" w:rsidR="00256D5C" w:rsidRPr="00372C29" w:rsidRDefault="00256D5C" w:rsidP="00255491">
            <w:pPr>
              <w:pStyle w:val="ListParagraph"/>
              <w:spacing w:line="276" w:lineRule="auto"/>
              <w:ind w:left="0"/>
              <w:rPr>
                <w:rFonts w:ascii="Calibri Light" w:hAnsi="Calibri Light" w:cs="Calibri Light"/>
                <w:sz w:val="22"/>
                <w:szCs w:val="22"/>
              </w:rPr>
            </w:pPr>
            <w:r w:rsidRPr="00372C29">
              <w:rPr>
                <w:rFonts w:ascii="Calibri Light" w:hAnsi="Calibri Light" w:cs="Calibri Light"/>
                <w:sz w:val="22"/>
                <w:szCs w:val="22"/>
              </w:rPr>
              <w:t>The Parent/Guardian(s)</w:t>
            </w:r>
          </w:p>
        </w:tc>
        <w:tc>
          <w:tcPr>
            <w:tcW w:w="810" w:type="dxa"/>
            <w:vMerge/>
          </w:tcPr>
          <w:p w14:paraId="774F7F3D" w14:textId="66CC8DAD" w:rsidR="00256D5C" w:rsidRPr="00372C29" w:rsidRDefault="00256D5C" w:rsidP="00255491">
            <w:pPr>
              <w:pStyle w:val="ListParagraph"/>
              <w:spacing w:line="276" w:lineRule="auto"/>
              <w:ind w:left="0"/>
              <w:rPr>
                <w:rFonts w:ascii="Calibri Light" w:hAnsi="Calibri Light" w:cs="Calibri Light"/>
                <w:sz w:val="22"/>
                <w:szCs w:val="22"/>
              </w:rPr>
            </w:pPr>
          </w:p>
        </w:tc>
        <w:tc>
          <w:tcPr>
            <w:tcW w:w="2790" w:type="dxa"/>
          </w:tcPr>
          <w:p w14:paraId="3FD151C7" w14:textId="63A28020" w:rsidR="00256D5C" w:rsidRPr="00372C29" w:rsidRDefault="00256D5C" w:rsidP="00255491">
            <w:pPr>
              <w:pStyle w:val="ListParagraph"/>
              <w:spacing w:line="276" w:lineRule="auto"/>
              <w:ind w:left="0"/>
              <w:rPr>
                <w:rFonts w:ascii="Calibri Light" w:hAnsi="Calibri Light" w:cs="Calibri Light"/>
                <w:sz w:val="22"/>
                <w:szCs w:val="22"/>
              </w:rPr>
            </w:pPr>
            <w:r w:rsidRPr="00372C29">
              <w:rPr>
                <w:rFonts w:ascii="Calibri Light" w:hAnsi="Calibri Light" w:cs="Calibri Light"/>
                <w:sz w:val="22"/>
                <w:szCs w:val="22"/>
              </w:rPr>
              <w:t>The School Administration</w:t>
            </w:r>
          </w:p>
        </w:tc>
      </w:tr>
      <w:tr w:rsidR="00256D5C" w:rsidRPr="00372C29" w14:paraId="103FA61A" w14:textId="77777777" w:rsidTr="00256D5C">
        <w:tc>
          <w:tcPr>
            <w:tcW w:w="2569" w:type="dxa"/>
          </w:tcPr>
          <w:p w14:paraId="6273BCB2" w14:textId="09380C13" w:rsidR="00256D5C" w:rsidRPr="00372C29" w:rsidRDefault="00256D5C" w:rsidP="00255491">
            <w:pPr>
              <w:pStyle w:val="ListParagraph"/>
              <w:spacing w:line="276" w:lineRule="auto"/>
              <w:ind w:left="0"/>
              <w:rPr>
                <w:rFonts w:ascii="Calibri Light" w:hAnsi="Calibri Light" w:cs="Calibri Light"/>
                <w:sz w:val="22"/>
                <w:szCs w:val="22"/>
              </w:rPr>
            </w:pPr>
            <w:r w:rsidRPr="00372C29">
              <w:rPr>
                <w:rFonts w:ascii="Calibri Light" w:hAnsi="Calibri Light" w:cs="Calibri Light"/>
                <w:sz w:val="22"/>
                <w:szCs w:val="22"/>
              </w:rPr>
              <w:t xml:space="preserve">The </w:t>
            </w:r>
            <w:proofErr w:type="gramStart"/>
            <w:r w:rsidRPr="00372C29">
              <w:rPr>
                <w:rFonts w:ascii="Calibri Light" w:hAnsi="Calibri Light" w:cs="Calibri Light"/>
                <w:sz w:val="22"/>
                <w:szCs w:val="22"/>
              </w:rPr>
              <w:t>Students</w:t>
            </w:r>
            <w:proofErr w:type="gramEnd"/>
          </w:p>
        </w:tc>
        <w:tc>
          <w:tcPr>
            <w:tcW w:w="810" w:type="dxa"/>
            <w:vMerge/>
          </w:tcPr>
          <w:p w14:paraId="0D1AD49B" w14:textId="77777777" w:rsidR="00256D5C" w:rsidRPr="00372C29" w:rsidRDefault="00256D5C" w:rsidP="00255491">
            <w:pPr>
              <w:pStyle w:val="ListParagraph"/>
              <w:spacing w:line="276" w:lineRule="auto"/>
              <w:ind w:left="0"/>
              <w:rPr>
                <w:rFonts w:ascii="Calibri Light" w:hAnsi="Calibri Light" w:cs="Calibri Light"/>
                <w:sz w:val="22"/>
                <w:szCs w:val="22"/>
              </w:rPr>
            </w:pPr>
          </w:p>
        </w:tc>
        <w:tc>
          <w:tcPr>
            <w:tcW w:w="2790" w:type="dxa"/>
          </w:tcPr>
          <w:p w14:paraId="595AECEA" w14:textId="537B7F83" w:rsidR="00256D5C" w:rsidRPr="00372C29" w:rsidRDefault="00256D5C" w:rsidP="00255491">
            <w:pPr>
              <w:pStyle w:val="ListParagraph"/>
              <w:spacing w:line="276" w:lineRule="auto"/>
              <w:ind w:left="0"/>
              <w:rPr>
                <w:rFonts w:ascii="Calibri Light" w:hAnsi="Calibri Light" w:cs="Calibri Light"/>
                <w:sz w:val="22"/>
                <w:szCs w:val="22"/>
              </w:rPr>
            </w:pPr>
            <w:r w:rsidRPr="00372C29">
              <w:rPr>
                <w:rFonts w:ascii="Calibri Light" w:hAnsi="Calibri Light" w:cs="Calibri Light"/>
                <w:sz w:val="22"/>
                <w:szCs w:val="22"/>
              </w:rPr>
              <w:t>The School Staff</w:t>
            </w:r>
          </w:p>
        </w:tc>
      </w:tr>
    </w:tbl>
    <w:p w14:paraId="288EEE85" w14:textId="77777777" w:rsidR="0043426B" w:rsidRPr="00372C29" w:rsidRDefault="0043426B" w:rsidP="00255491">
      <w:pPr>
        <w:spacing w:line="276" w:lineRule="auto"/>
        <w:rPr>
          <w:rFonts w:ascii="Calibri Light" w:hAnsi="Calibri Light" w:cs="Calibri Light"/>
          <w:sz w:val="22"/>
          <w:szCs w:val="22"/>
        </w:rPr>
      </w:pPr>
    </w:p>
    <w:p w14:paraId="40DCF5C2" w14:textId="037433F5" w:rsidR="008D59B2" w:rsidRPr="00372C29" w:rsidRDefault="0043426B" w:rsidP="00CE6A7B">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To provide for a formal means of consultation and recommendations for:</w:t>
      </w:r>
    </w:p>
    <w:p w14:paraId="77CCF4F5" w14:textId="77777777" w:rsidR="0043426B" w:rsidRPr="00372C29" w:rsidRDefault="006F3EAD" w:rsidP="00B5667A">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school </w:t>
      </w:r>
      <w:r w:rsidR="0043426B" w:rsidRPr="00372C29">
        <w:rPr>
          <w:rFonts w:ascii="Calibri Light" w:hAnsi="Calibri Light" w:cs="Calibri Light"/>
          <w:sz w:val="22"/>
          <w:szCs w:val="22"/>
        </w:rPr>
        <w:t>budgetary matters</w:t>
      </w:r>
    </w:p>
    <w:p w14:paraId="0CDE40E9" w14:textId="77777777" w:rsidR="0043426B" w:rsidRPr="00372C29" w:rsidRDefault="008D59B2" w:rsidP="00B5667A">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c</w:t>
      </w:r>
      <w:r w:rsidR="0043426B" w:rsidRPr="00372C29">
        <w:rPr>
          <w:rFonts w:ascii="Calibri Light" w:hAnsi="Calibri Light" w:cs="Calibri Light"/>
          <w:sz w:val="22"/>
          <w:szCs w:val="22"/>
        </w:rPr>
        <w:t>urriculum offerings</w:t>
      </w:r>
    </w:p>
    <w:p w14:paraId="456CDF52" w14:textId="77777777" w:rsidR="0043426B" w:rsidRPr="00372C29" w:rsidRDefault="0043426B" w:rsidP="00B5667A">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new instructional programs</w:t>
      </w:r>
    </w:p>
    <w:p w14:paraId="7CC01ADC" w14:textId="77777777" w:rsidR="0043426B" w:rsidRPr="00372C29" w:rsidRDefault="0043426B" w:rsidP="00B5667A">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facilities and equipment</w:t>
      </w:r>
    </w:p>
    <w:p w14:paraId="70D37476" w14:textId="77777777" w:rsidR="0043426B" w:rsidRPr="00372C29" w:rsidRDefault="0043426B" w:rsidP="00B5667A">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learning resources</w:t>
      </w:r>
    </w:p>
    <w:p w14:paraId="410474DB" w14:textId="3EACF3C8" w:rsidR="0043426B" w:rsidRPr="00372C29" w:rsidRDefault="0043426B" w:rsidP="00255491">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school policies and activities</w:t>
      </w:r>
    </w:p>
    <w:p w14:paraId="24EA85B6" w14:textId="4DDDDFA3" w:rsidR="0043426B" w:rsidRPr="00372C29" w:rsidRDefault="0043426B" w:rsidP="00255491">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To promote cooperation between the home and the school in providing for the education of children.</w:t>
      </w:r>
    </w:p>
    <w:p w14:paraId="44D5652A" w14:textId="10068B99" w:rsidR="0043426B" w:rsidRPr="00372C29" w:rsidRDefault="0043426B" w:rsidP="00255491">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To assist parent/guardian(s) in accessing the system and to advocate on behalf of parent/guardian(s) and students.</w:t>
      </w:r>
    </w:p>
    <w:p w14:paraId="3A4A12A2" w14:textId="179EA370" w:rsidR="0043426B" w:rsidRPr="00372C29" w:rsidRDefault="0043426B" w:rsidP="00255491">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To contribute to the effectiveness of the school by promoting the involvement of parent/guardian(s) and other community members.</w:t>
      </w:r>
    </w:p>
    <w:p w14:paraId="46B9B2C8" w14:textId="77777777" w:rsidR="0043426B" w:rsidRPr="00372C29" w:rsidRDefault="0043426B" w:rsidP="00B5667A">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To organize and provide additional resources to the school through approved volunteer activities.</w:t>
      </w:r>
    </w:p>
    <w:p w14:paraId="4563EB0A" w14:textId="77777777" w:rsidR="00DE18EB" w:rsidRPr="00256D5C" w:rsidRDefault="00DE18EB" w:rsidP="00255491">
      <w:pPr>
        <w:spacing w:line="276" w:lineRule="auto"/>
        <w:rPr>
          <w:rFonts w:ascii="Calibri Light" w:hAnsi="Calibri Light" w:cs="Calibri Light"/>
        </w:rPr>
      </w:pPr>
    </w:p>
    <w:p w14:paraId="253CAEF5" w14:textId="6C71C9D4" w:rsidR="0043426B" w:rsidRPr="00256D5C" w:rsidRDefault="0043426B" w:rsidP="00255491">
      <w:pPr>
        <w:pStyle w:val="Heading1"/>
        <w:spacing w:line="276" w:lineRule="auto"/>
        <w:rPr>
          <w:rFonts w:ascii="Calibri Light" w:hAnsi="Calibri Light" w:cs="Calibri Light"/>
          <w:b w:val="0"/>
        </w:rPr>
      </w:pPr>
      <w:bookmarkStart w:id="8" w:name="_Toc231108482"/>
      <w:r w:rsidRPr="00256D5C">
        <w:rPr>
          <w:rFonts w:ascii="Calibri Light" w:hAnsi="Calibri Light" w:cs="Calibri Light"/>
          <w:b w:val="0"/>
        </w:rPr>
        <w:t xml:space="preserve">Section </w:t>
      </w:r>
      <w:r w:rsidR="00256D5C" w:rsidRPr="00256D5C">
        <w:rPr>
          <w:rFonts w:ascii="Calibri Light" w:hAnsi="Calibri Light" w:cs="Calibri Light"/>
          <w:b w:val="0"/>
        </w:rPr>
        <w:t>4 -</w:t>
      </w:r>
      <w:r w:rsidRPr="00256D5C">
        <w:rPr>
          <w:rFonts w:ascii="Calibri Light" w:hAnsi="Calibri Light" w:cs="Calibri Light"/>
          <w:b w:val="0"/>
        </w:rPr>
        <w:t xml:space="preserve"> Dissolution</w:t>
      </w:r>
      <w:bookmarkEnd w:id="8"/>
    </w:p>
    <w:p w14:paraId="2410BC0E" w14:textId="77777777" w:rsidR="0043426B" w:rsidRPr="00256D5C" w:rsidRDefault="0043426B" w:rsidP="00255491">
      <w:pPr>
        <w:spacing w:line="276" w:lineRule="auto"/>
        <w:rPr>
          <w:rFonts w:ascii="Calibri Light" w:hAnsi="Calibri Light" w:cs="Calibri Light"/>
        </w:rPr>
      </w:pPr>
    </w:p>
    <w:p w14:paraId="310B30C4" w14:textId="77777777" w:rsidR="002816CE" w:rsidRPr="00372C29" w:rsidRDefault="0043426B"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In accordance with the </w:t>
      </w:r>
      <w:r w:rsidR="004C4792" w:rsidRPr="00372C29">
        <w:rPr>
          <w:rFonts w:ascii="Calibri Light" w:hAnsi="Calibri Light" w:cs="Calibri Light"/>
          <w:sz w:val="22"/>
          <w:szCs w:val="22"/>
        </w:rPr>
        <w:t>School Act</w:t>
      </w:r>
      <w:r w:rsidRPr="00372C29">
        <w:rPr>
          <w:rFonts w:ascii="Calibri Light" w:hAnsi="Calibri Light" w:cs="Calibri Light"/>
          <w:sz w:val="22"/>
          <w:szCs w:val="22"/>
        </w:rPr>
        <w:t>, Part 2, Division 2, Section 8 (4),</w:t>
      </w:r>
    </w:p>
    <w:p w14:paraId="155A9437" w14:textId="77777777" w:rsidR="002816CE" w:rsidRPr="00372C29" w:rsidRDefault="002816CE" w:rsidP="00255491">
      <w:pPr>
        <w:pStyle w:val="ListParagraph"/>
        <w:spacing w:line="276" w:lineRule="auto"/>
        <w:ind w:left="576"/>
        <w:rPr>
          <w:rFonts w:ascii="Calibri Light" w:hAnsi="Calibri Light" w:cs="Calibri Light"/>
          <w:sz w:val="22"/>
          <w:szCs w:val="22"/>
        </w:rPr>
      </w:pPr>
    </w:p>
    <w:p w14:paraId="4EF4C09F" w14:textId="77777777" w:rsidR="0043426B" w:rsidRPr="00372C29" w:rsidRDefault="0043426B" w:rsidP="00255491">
      <w:pPr>
        <w:pStyle w:val="ListParagraph"/>
        <w:spacing w:line="276" w:lineRule="auto"/>
        <w:ind w:left="576"/>
        <w:rPr>
          <w:rFonts w:ascii="Calibri Light" w:hAnsi="Calibri Light" w:cs="Calibri Light"/>
          <w:sz w:val="22"/>
          <w:szCs w:val="22"/>
        </w:rPr>
      </w:pPr>
      <w:r w:rsidRPr="00372C29">
        <w:rPr>
          <w:rFonts w:ascii="Calibri Light" w:hAnsi="Calibri Light" w:cs="Calibri Light"/>
          <w:sz w:val="22"/>
          <w:szCs w:val="22"/>
        </w:rPr>
        <w:t>“A parents’ advisory council, in consultation with the principal, shall make bylaws governing its meetings and the business and conduct of its affairs, including bylaws governing the dissolution of the council.”</w:t>
      </w:r>
    </w:p>
    <w:p w14:paraId="1E8E67E9" w14:textId="77777777" w:rsidR="0043426B" w:rsidRPr="00372C29" w:rsidRDefault="0043426B" w:rsidP="00255491">
      <w:pPr>
        <w:spacing w:line="276" w:lineRule="auto"/>
        <w:rPr>
          <w:rFonts w:ascii="Calibri Light" w:hAnsi="Calibri Light" w:cs="Calibri Light"/>
          <w:sz w:val="22"/>
          <w:szCs w:val="22"/>
        </w:rPr>
      </w:pPr>
    </w:p>
    <w:p w14:paraId="7429BEEF" w14:textId="008EDADA" w:rsidR="003C7EBE" w:rsidRPr="00372C29" w:rsidRDefault="003C7EBE" w:rsidP="00253DF5">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In the event of dissolution and following payment of all outstanding debts, disbursement of remaining funds will be decided upon by the membership at the final meeting.</w:t>
      </w:r>
    </w:p>
    <w:p w14:paraId="5934CF61" w14:textId="50D08BC8" w:rsidR="0043426B" w:rsidRPr="00372C29" w:rsidRDefault="0043426B" w:rsidP="00255491">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In the event of dissolution of the Council, all records of the organization shall be placed under the jurisdiction of School District #35 (Langley), in the person of the principal of the school.</w:t>
      </w:r>
    </w:p>
    <w:p w14:paraId="5A04A7AF" w14:textId="77777777" w:rsidR="0043426B" w:rsidRPr="00372C29" w:rsidRDefault="0043426B" w:rsidP="00B5667A">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This provision shall be unalterable.</w:t>
      </w:r>
    </w:p>
    <w:p w14:paraId="7FA1D08B" w14:textId="77777777" w:rsidR="0043426B" w:rsidRPr="00256D5C" w:rsidRDefault="0043426B" w:rsidP="00255491">
      <w:pPr>
        <w:spacing w:line="276" w:lineRule="auto"/>
        <w:rPr>
          <w:rFonts w:ascii="Calibri Light" w:hAnsi="Calibri Light" w:cs="Calibri Light"/>
        </w:rPr>
      </w:pPr>
    </w:p>
    <w:p w14:paraId="7DCA5AE1" w14:textId="77777777" w:rsidR="0043426B" w:rsidRPr="00E64C16" w:rsidRDefault="0043426B" w:rsidP="007B0956">
      <w:pPr>
        <w:spacing w:line="276" w:lineRule="auto"/>
        <w:jc w:val="center"/>
        <w:rPr>
          <w:rFonts w:ascii="Calibri Light" w:hAnsi="Calibri Light" w:cs="Calibri Light"/>
          <w:b/>
          <w:bCs/>
          <w:sz w:val="32"/>
          <w:szCs w:val="32"/>
        </w:rPr>
      </w:pPr>
      <w:r w:rsidRPr="00E64C16">
        <w:rPr>
          <w:rFonts w:ascii="Calibri Light" w:hAnsi="Calibri Light" w:cs="Calibri Light"/>
          <w:b/>
          <w:bCs/>
          <w:sz w:val="32"/>
          <w:szCs w:val="32"/>
        </w:rPr>
        <w:t>Bylaws</w:t>
      </w:r>
    </w:p>
    <w:p w14:paraId="570D69A4" w14:textId="77777777" w:rsidR="0043426B" w:rsidRPr="00256D5C" w:rsidRDefault="0043426B" w:rsidP="00255491">
      <w:pPr>
        <w:spacing w:line="276" w:lineRule="auto"/>
        <w:rPr>
          <w:rFonts w:ascii="Calibri Light" w:hAnsi="Calibri Light" w:cs="Calibri Light"/>
        </w:rPr>
      </w:pPr>
    </w:p>
    <w:p w14:paraId="389A94D1" w14:textId="666BE89F" w:rsidR="0043426B" w:rsidRPr="00256D5C" w:rsidRDefault="0043426B" w:rsidP="00255491">
      <w:pPr>
        <w:pStyle w:val="Heading1"/>
        <w:spacing w:line="276" w:lineRule="auto"/>
        <w:rPr>
          <w:rFonts w:ascii="Calibri Light" w:hAnsi="Calibri Light" w:cs="Calibri Light"/>
          <w:b w:val="0"/>
        </w:rPr>
      </w:pPr>
      <w:bookmarkStart w:id="9" w:name="_Toc231108483"/>
      <w:r w:rsidRPr="00256D5C">
        <w:rPr>
          <w:rFonts w:ascii="Calibri Light" w:hAnsi="Calibri Light" w:cs="Calibri Light"/>
          <w:b w:val="0"/>
        </w:rPr>
        <w:t xml:space="preserve">Section </w:t>
      </w:r>
      <w:r w:rsidR="00256D5C" w:rsidRPr="00256D5C">
        <w:rPr>
          <w:rFonts w:ascii="Calibri Light" w:hAnsi="Calibri Light" w:cs="Calibri Light"/>
          <w:b w:val="0"/>
        </w:rPr>
        <w:t>5 -</w:t>
      </w:r>
      <w:r w:rsidRPr="00256D5C">
        <w:rPr>
          <w:rFonts w:ascii="Calibri Light" w:hAnsi="Calibri Light" w:cs="Calibri Light"/>
          <w:b w:val="0"/>
        </w:rPr>
        <w:t xml:space="preserve"> Membership in a PAC</w:t>
      </w:r>
      <w:bookmarkEnd w:id="9"/>
    </w:p>
    <w:p w14:paraId="1D4BE068" w14:textId="77777777" w:rsidR="0043426B" w:rsidRPr="00256D5C" w:rsidRDefault="0043426B" w:rsidP="00255491">
      <w:pPr>
        <w:spacing w:line="276" w:lineRule="auto"/>
        <w:rPr>
          <w:rFonts w:ascii="Calibri Light" w:hAnsi="Calibri Light" w:cs="Calibri Light"/>
        </w:rPr>
      </w:pPr>
    </w:p>
    <w:p w14:paraId="02ECBE64" w14:textId="5AA8CD4C" w:rsidR="008D59B2" w:rsidRPr="00372C29" w:rsidRDefault="008D59B2"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u w:val="single"/>
        </w:rPr>
        <w:t>Membership</w:t>
      </w:r>
    </w:p>
    <w:p w14:paraId="047E8A14" w14:textId="1F45D3BA" w:rsidR="008D59B2" w:rsidRPr="00372C29" w:rsidRDefault="0043426B" w:rsidP="008A4460">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All parent/guardian(s) </w:t>
      </w:r>
      <w:r w:rsidR="006F3EAD" w:rsidRPr="00372C29">
        <w:rPr>
          <w:rFonts w:ascii="Calibri Light" w:hAnsi="Calibri Light" w:cs="Calibri Light"/>
          <w:sz w:val="22"/>
          <w:szCs w:val="22"/>
        </w:rPr>
        <w:t>as defined in section 13</w:t>
      </w:r>
      <w:r w:rsidR="00256D5C" w:rsidRPr="00372C29">
        <w:rPr>
          <w:rFonts w:ascii="Calibri Light" w:hAnsi="Calibri Light" w:cs="Calibri Light"/>
          <w:sz w:val="22"/>
          <w:szCs w:val="22"/>
        </w:rPr>
        <w:t xml:space="preserve"> </w:t>
      </w:r>
      <w:r w:rsidRPr="00372C29">
        <w:rPr>
          <w:rFonts w:ascii="Calibri Light" w:hAnsi="Calibri Light" w:cs="Calibri Light"/>
          <w:sz w:val="22"/>
          <w:szCs w:val="22"/>
        </w:rPr>
        <w:t xml:space="preserve">of students registered at </w:t>
      </w:r>
      <w:r w:rsidR="00256D5C" w:rsidRPr="00372C29">
        <w:rPr>
          <w:rFonts w:ascii="Calibri Light" w:hAnsi="Calibri Light" w:cs="Calibri Light"/>
          <w:sz w:val="22"/>
          <w:szCs w:val="22"/>
        </w:rPr>
        <w:t xml:space="preserve">Dorothy Peacock Elementary </w:t>
      </w:r>
      <w:r w:rsidRPr="00372C29">
        <w:rPr>
          <w:rFonts w:ascii="Calibri Light" w:hAnsi="Calibri Light" w:cs="Calibri Light"/>
          <w:sz w:val="22"/>
          <w:szCs w:val="22"/>
        </w:rPr>
        <w:t>are voting members of the PAC.</w:t>
      </w:r>
      <w:r w:rsidR="00D162DC" w:rsidRPr="00372C29">
        <w:rPr>
          <w:rFonts w:ascii="Calibri Light" w:hAnsi="Calibri Light" w:cs="Calibri Light"/>
          <w:sz w:val="22"/>
          <w:szCs w:val="22"/>
        </w:rPr>
        <w:t xml:space="preserve">  </w:t>
      </w:r>
    </w:p>
    <w:p w14:paraId="2AB3CF28" w14:textId="47235583" w:rsidR="008D59B2" w:rsidRPr="00372C29" w:rsidRDefault="0043426B" w:rsidP="008A4460">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Administration and Staff (teaching and non-teaching) of </w:t>
      </w:r>
      <w:r w:rsidR="00256D5C" w:rsidRPr="00372C29">
        <w:rPr>
          <w:rFonts w:ascii="Calibri Light" w:hAnsi="Calibri Light" w:cs="Calibri Light"/>
          <w:sz w:val="22"/>
          <w:szCs w:val="22"/>
        </w:rPr>
        <w:t xml:space="preserve">Dorothy Peacock Elementary </w:t>
      </w:r>
      <w:r w:rsidRPr="00372C29">
        <w:rPr>
          <w:rFonts w:ascii="Calibri Light" w:hAnsi="Calibri Light" w:cs="Calibri Light"/>
          <w:sz w:val="22"/>
          <w:szCs w:val="22"/>
        </w:rPr>
        <w:t>may be non-voting members of PAC</w:t>
      </w:r>
      <w:r w:rsidR="008D59B2" w:rsidRPr="00372C29">
        <w:rPr>
          <w:rFonts w:ascii="Calibri Light" w:hAnsi="Calibri Light" w:cs="Calibri Light"/>
          <w:sz w:val="22"/>
          <w:szCs w:val="22"/>
        </w:rPr>
        <w:t>.</w:t>
      </w:r>
    </w:p>
    <w:p w14:paraId="74BC306A" w14:textId="10909154" w:rsidR="008D59B2" w:rsidRPr="00372C29" w:rsidRDefault="0043426B" w:rsidP="008A4460">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Members of the </w:t>
      </w:r>
      <w:r w:rsidR="00256D5C" w:rsidRPr="00372C29">
        <w:rPr>
          <w:rFonts w:ascii="Calibri Light" w:hAnsi="Calibri Light" w:cs="Calibri Light"/>
          <w:sz w:val="22"/>
          <w:szCs w:val="22"/>
        </w:rPr>
        <w:t xml:space="preserve">Dorothy Peacock Elementary </w:t>
      </w:r>
      <w:r w:rsidRPr="00372C29">
        <w:rPr>
          <w:rFonts w:ascii="Calibri Light" w:hAnsi="Calibri Light" w:cs="Calibri Light"/>
          <w:sz w:val="22"/>
          <w:szCs w:val="22"/>
        </w:rPr>
        <w:t>community, who are not parent</w:t>
      </w:r>
      <w:r w:rsidR="00967505" w:rsidRPr="00372C29">
        <w:rPr>
          <w:rFonts w:ascii="Calibri Light" w:hAnsi="Calibri Light" w:cs="Calibri Light"/>
          <w:sz w:val="22"/>
          <w:szCs w:val="22"/>
        </w:rPr>
        <w:t>s</w:t>
      </w:r>
      <w:r w:rsidRPr="00372C29">
        <w:rPr>
          <w:rFonts w:ascii="Calibri Light" w:hAnsi="Calibri Light" w:cs="Calibri Light"/>
          <w:sz w:val="22"/>
          <w:szCs w:val="22"/>
        </w:rPr>
        <w:t xml:space="preserve">/guardians of students registered, may be invited </w:t>
      </w:r>
      <w:r w:rsidR="00675F47" w:rsidRPr="00372C29">
        <w:rPr>
          <w:rFonts w:ascii="Calibri Light" w:hAnsi="Calibri Light" w:cs="Calibri Light"/>
          <w:sz w:val="22"/>
          <w:szCs w:val="22"/>
        </w:rPr>
        <w:t>by the PAC</w:t>
      </w:r>
      <w:r w:rsidR="00C86E29" w:rsidRPr="00372C29">
        <w:rPr>
          <w:rFonts w:ascii="Calibri Light" w:hAnsi="Calibri Light" w:cs="Calibri Light"/>
          <w:sz w:val="22"/>
          <w:szCs w:val="22"/>
        </w:rPr>
        <w:t xml:space="preserve"> and/or Executive Member</w:t>
      </w:r>
      <w:r w:rsidR="00675F47" w:rsidRPr="00372C29">
        <w:rPr>
          <w:rFonts w:ascii="Calibri Light" w:hAnsi="Calibri Light" w:cs="Calibri Light"/>
          <w:sz w:val="22"/>
          <w:szCs w:val="22"/>
        </w:rPr>
        <w:t xml:space="preserve"> </w:t>
      </w:r>
      <w:r w:rsidRPr="00372C29">
        <w:rPr>
          <w:rFonts w:ascii="Calibri Light" w:hAnsi="Calibri Light" w:cs="Calibri Light"/>
          <w:sz w:val="22"/>
          <w:szCs w:val="22"/>
        </w:rPr>
        <w:t>to become non-</w:t>
      </w:r>
      <w:r w:rsidR="008D59B2" w:rsidRPr="00372C29">
        <w:rPr>
          <w:rFonts w:ascii="Calibri Light" w:hAnsi="Calibri Light" w:cs="Calibri Light"/>
          <w:sz w:val="22"/>
          <w:szCs w:val="22"/>
        </w:rPr>
        <w:t xml:space="preserve">voting members of the Council. </w:t>
      </w:r>
    </w:p>
    <w:p w14:paraId="13EAC81C" w14:textId="409E9902" w:rsidR="00ED0522" w:rsidRPr="00372C29" w:rsidRDefault="0043426B" w:rsidP="00255491">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No member of the executive shall be an employee or an elected official of any school district or of the Ministry of Education.</w:t>
      </w:r>
    </w:p>
    <w:p w14:paraId="310B972A" w14:textId="77777777" w:rsidR="00ED0522" w:rsidRPr="00256D5C" w:rsidRDefault="00ED0522" w:rsidP="00255491">
      <w:pPr>
        <w:spacing w:line="276" w:lineRule="auto"/>
        <w:rPr>
          <w:rFonts w:ascii="Calibri Light" w:hAnsi="Calibri Light" w:cs="Calibri Light"/>
        </w:rPr>
      </w:pPr>
    </w:p>
    <w:p w14:paraId="24B2FA8E" w14:textId="276ADD8D" w:rsidR="00ED0522" w:rsidRPr="00256D5C" w:rsidRDefault="00ED0522" w:rsidP="00255491">
      <w:pPr>
        <w:pStyle w:val="Heading1"/>
        <w:spacing w:line="276" w:lineRule="auto"/>
        <w:rPr>
          <w:rFonts w:ascii="Calibri Light" w:hAnsi="Calibri Light" w:cs="Calibri Light"/>
          <w:b w:val="0"/>
        </w:rPr>
      </w:pPr>
      <w:bookmarkStart w:id="10" w:name="_Toc231108484"/>
      <w:r w:rsidRPr="00256D5C">
        <w:rPr>
          <w:rFonts w:ascii="Calibri Light" w:hAnsi="Calibri Light" w:cs="Calibri Light"/>
          <w:b w:val="0"/>
        </w:rPr>
        <w:t xml:space="preserve">Section </w:t>
      </w:r>
      <w:r w:rsidR="00256D5C" w:rsidRPr="00256D5C">
        <w:rPr>
          <w:rFonts w:ascii="Calibri Light" w:hAnsi="Calibri Light" w:cs="Calibri Light"/>
          <w:b w:val="0"/>
        </w:rPr>
        <w:t>6 -</w:t>
      </w:r>
      <w:r w:rsidRPr="00256D5C">
        <w:rPr>
          <w:rFonts w:ascii="Calibri Light" w:hAnsi="Calibri Light" w:cs="Calibri Light"/>
          <w:b w:val="0"/>
        </w:rPr>
        <w:t xml:space="preserve"> Meetings</w:t>
      </w:r>
      <w:bookmarkEnd w:id="10"/>
    </w:p>
    <w:p w14:paraId="7CBE7997" w14:textId="77777777" w:rsidR="00E35F77" w:rsidRPr="00C454D9" w:rsidRDefault="00E35F77" w:rsidP="00C454D9">
      <w:pPr>
        <w:spacing w:line="276" w:lineRule="auto"/>
        <w:rPr>
          <w:rFonts w:ascii="Calibri Light" w:hAnsi="Calibri Light" w:cs="Calibri Light"/>
        </w:rPr>
      </w:pPr>
    </w:p>
    <w:p w14:paraId="324B9516" w14:textId="003B94CD" w:rsidR="00E35F77" w:rsidRPr="00372C29" w:rsidRDefault="00E35F77"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Meetings </w:t>
      </w:r>
      <w:r w:rsidR="00C454D9" w:rsidRPr="00372C29">
        <w:rPr>
          <w:rFonts w:ascii="Calibri Light" w:hAnsi="Calibri Light" w:cs="Calibri Light"/>
          <w:sz w:val="22"/>
          <w:szCs w:val="22"/>
        </w:rPr>
        <w:t>will conform</w:t>
      </w:r>
      <w:r w:rsidR="00ED0522" w:rsidRPr="00372C29">
        <w:rPr>
          <w:rFonts w:ascii="Calibri Light" w:hAnsi="Calibri Light" w:cs="Calibri Light"/>
          <w:sz w:val="22"/>
          <w:szCs w:val="22"/>
        </w:rPr>
        <w:t xml:space="preserve"> to the following guidelines:</w:t>
      </w:r>
    </w:p>
    <w:p w14:paraId="494EBD28" w14:textId="77777777" w:rsidR="00DE18EB" w:rsidRPr="00372C29" w:rsidRDefault="00DE18EB" w:rsidP="00C454D9">
      <w:pPr>
        <w:spacing w:line="276" w:lineRule="auto"/>
        <w:rPr>
          <w:rFonts w:ascii="Calibri Light" w:hAnsi="Calibri Light" w:cs="Calibri Light"/>
          <w:sz w:val="22"/>
          <w:szCs w:val="22"/>
        </w:rPr>
      </w:pPr>
    </w:p>
    <w:p w14:paraId="6CBB826B" w14:textId="1BFA00EB" w:rsidR="00ED0522" w:rsidRPr="00372C29" w:rsidRDefault="008E77CF"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Procedure</w:t>
      </w:r>
    </w:p>
    <w:p w14:paraId="1904FB73" w14:textId="017EECD7" w:rsidR="00253DF5" w:rsidRPr="00372C29" w:rsidRDefault="00C454D9" w:rsidP="00253DF5">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There shall be an Annual General Meeting</w:t>
      </w:r>
      <w:r w:rsidR="004422DC" w:rsidRPr="00372C29">
        <w:rPr>
          <w:rFonts w:ascii="Calibri Light" w:hAnsi="Calibri Light" w:cs="Calibri Light"/>
          <w:sz w:val="22"/>
          <w:szCs w:val="22"/>
        </w:rPr>
        <w:t xml:space="preserve"> (AGM)</w:t>
      </w:r>
      <w:r w:rsidRPr="00372C29">
        <w:rPr>
          <w:rFonts w:ascii="Calibri Light" w:hAnsi="Calibri Light" w:cs="Calibri Light"/>
          <w:sz w:val="22"/>
          <w:szCs w:val="22"/>
        </w:rPr>
        <w:t xml:space="preserve"> held in June each year.</w:t>
      </w:r>
    </w:p>
    <w:p w14:paraId="0C5C7005" w14:textId="77777777" w:rsidR="00253DF5" w:rsidRPr="00372C29" w:rsidRDefault="00C454D9" w:rsidP="00253DF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A </w:t>
      </w:r>
      <w:r w:rsidRPr="00372C29">
        <w:rPr>
          <w:rFonts w:ascii="Calibri Light" w:hAnsi="Calibri Light" w:cs="Calibri Light"/>
          <w:color w:val="000000" w:themeColor="text1"/>
          <w:sz w:val="22"/>
          <w:szCs w:val="22"/>
          <w:u w:val="single"/>
        </w:rPr>
        <w:t>minimum</w:t>
      </w:r>
      <w:r w:rsidRPr="00372C29">
        <w:rPr>
          <w:rFonts w:ascii="Calibri Light" w:hAnsi="Calibri Light" w:cs="Calibri Light"/>
          <w:color w:val="000000" w:themeColor="text1"/>
          <w:sz w:val="22"/>
          <w:szCs w:val="22"/>
        </w:rPr>
        <w:t xml:space="preserve"> of </w:t>
      </w:r>
      <w:r w:rsidR="00AB22CB" w:rsidRPr="00372C29">
        <w:rPr>
          <w:rFonts w:ascii="Calibri Light" w:hAnsi="Calibri Light" w:cs="Calibri Light"/>
          <w:color w:val="000000" w:themeColor="text1"/>
          <w:sz w:val="22"/>
          <w:szCs w:val="22"/>
        </w:rPr>
        <w:t>eight</w:t>
      </w:r>
      <w:r w:rsidRPr="00372C29">
        <w:rPr>
          <w:rFonts w:ascii="Calibri Light" w:hAnsi="Calibri Light" w:cs="Calibri Light"/>
          <w:color w:val="000000" w:themeColor="text1"/>
          <w:sz w:val="22"/>
          <w:szCs w:val="22"/>
        </w:rPr>
        <w:t xml:space="preserve"> (</w:t>
      </w:r>
      <w:r w:rsidR="00AB22CB" w:rsidRPr="00372C29">
        <w:rPr>
          <w:rFonts w:ascii="Calibri Light" w:hAnsi="Calibri Light" w:cs="Calibri Light"/>
          <w:color w:val="000000" w:themeColor="text1"/>
          <w:sz w:val="22"/>
          <w:szCs w:val="22"/>
        </w:rPr>
        <w:t>8</w:t>
      </w:r>
      <w:r w:rsidRPr="00372C29">
        <w:rPr>
          <w:rFonts w:ascii="Calibri Light" w:hAnsi="Calibri Light" w:cs="Calibri Light"/>
          <w:color w:val="000000" w:themeColor="text1"/>
          <w:sz w:val="22"/>
          <w:szCs w:val="22"/>
        </w:rPr>
        <w:t xml:space="preserve">)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s (including the Annual General Meeting) will be held during one school year.</w:t>
      </w:r>
    </w:p>
    <w:p w14:paraId="53EC84E2" w14:textId="12958001" w:rsidR="00C454D9" w:rsidRPr="00372C29" w:rsidRDefault="004422DC" w:rsidP="00253DF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lastRenderedPageBreak/>
        <w:t>Scheduled PAC Meeting</w:t>
      </w:r>
      <w:r w:rsidR="00C454D9" w:rsidRPr="00372C29">
        <w:rPr>
          <w:rFonts w:ascii="Calibri Light" w:hAnsi="Calibri Light" w:cs="Calibri Light"/>
          <w:color w:val="000000" w:themeColor="text1"/>
          <w:sz w:val="22"/>
          <w:szCs w:val="22"/>
        </w:rPr>
        <w:t>s can be held during evening or daytime hours</w:t>
      </w:r>
      <w:r w:rsidRPr="00372C29">
        <w:rPr>
          <w:rFonts w:ascii="Calibri Light" w:hAnsi="Calibri Light" w:cs="Calibri Light"/>
          <w:color w:val="000000" w:themeColor="text1"/>
          <w:sz w:val="22"/>
          <w:szCs w:val="22"/>
        </w:rPr>
        <w:t xml:space="preserve"> and can be held in person or virtually, </w:t>
      </w:r>
      <w:proofErr w:type="gramStart"/>
      <w:r w:rsidRPr="00372C29">
        <w:rPr>
          <w:rFonts w:ascii="Calibri Light" w:hAnsi="Calibri Light" w:cs="Calibri Light"/>
          <w:color w:val="000000" w:themeColor="text1"/>
          <w:sz w:val="22"/>
          <w:szCs w:val="22"/>
        </w:rPr>
        <w:t xml:space="preserve">with the exception </w:t>
      </w:r>
      <w:r w:rsidR="00967505" w:rsidRPr="00372C29">
        <w:rPr>
          <w:rFonts w:ascii="Calibri Light" w:hAnsi="Calibri Light" w:cs="Calibri Light"/>
          <w:color w:val="000000" w:themeColor="text1"/>
          <w:sz w:val="22"/>
          <w:szCs w:val="22"/>
        </w:rPr>
        <w:t>of</w:t>
      </w:r>
      <w:proofErr w:type="gramEnd"/>
      <w:r w:rsidRPr="00372C29">
        <w:rPr>
          <w:rFonts w:ascii="Calibri Light" w:hAnsi="Calibri Light" w:cs="Calibri Light"/>
          <w:color w:val="000000" w:themeColor="text1"/>
          <w:sz w:val="22"/>
          <w:szCs w:val="22"/>
        </w:rPr>
        <w:t xml:space="preserve"> the AGM</w:t>
      </w:r>
      <w:r w:rsidR="00967505" w:rsidRPr="00372C29">
        <w:rPr>
          <w:rFonts w:ascii="Calibri Light" w:hAnsi="Calibri Light" w:cs="Calibri Light"/>
          <w:color w:val="000000" w:themeColor="text1"/>
          <w:sz w:val="22"/>
          <w:szCs w:val="22"/>
        </w:rPr>
        <w:t>,</w:t>
      </w:r>
      <w:r w:rsidRPr="00372C29">
        <w:rPr>
          <w:rFonts w:ascii="Calibri Light" w:hAnsi="Calibri Light" w:cs="Calibri Light"/>
          <w:color w:val="000000" w:themeColor="text1"/>
          <w:sz w:val="22"/>
          <w:szCs w:val="22"/>
        </w:rPr>
        <w:t xml:space="preserve"> </w:t>
      </w:r>
      <w:r w:rsidR="00967505" w:rsidRPr="00372C29">
        <w:rPr>
          <w:rFonts w:ascii="Calibri Light" w:hAnsi="Calibri Light" w:cs="Calibri Light"/>
          <w:color w:val="000000" w:themeColor="text1"/>
          <w:sz w:val="22"/>
          <w:szCs w:val="22"/>
        </w:rPr>
        <w:t xml:space="preserve">which </w:t>
      </w:r>
      <w:r w:rsidRPr="00372C29">
        <w:rPr>
          <w:rFonts w:ascii="Calibri Light" w:hAnsi="Calibri Light" w:cs="Calibri Light"/>
          <w:color w:val="000000" w:themeColor="text1"/>
          <w:sz w:val="22"/>
          <w:szCs w:val="22"/>
        </w:rPr>
        <w:t>must be held in person.</w:t>
      </w:r>
      <w:r w:rsidR="00C454D9" w:rsidRPr="00372C29">
        <w:rPr>
          <w:rFonts w:ascii="Calibri Light" w:hAnsi="Calibri Light" w:cs="Calibri Light"/>
          <w:color w:val="000000" w:themeColor="text1"/>
          <w:sz w:val="22"/>
          <w:szCs w:val="22"/>
        </w:rPr>
        <w:t xml:space="preserve"> A draft PAC meeting schedule will be determined for the following year during the Annual General Meeting. </w:t>
      </w:r>
    </w:p>
    <w:p w14:paraId="213FEA2F" w14:textId="47405735" w:rsidR="00ED0522" w:rsidRPr="00372C29" w:rsidRDefault="0043426B" w:rsidP="008A4460">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Executive meetings shall be held at the discretion of the Executive.</w:t>
      </w:r>
    </w:p>
    <w:p w14:paraId="401996E7" w14:textId="1D77EC72" w:rsidR="00ED0522" w:rsidRPr="00372C29" w:rsidRDefault="00D234CB" w:rsidP="008A4460">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Special </w:t>
      </w:r>
      <w:r w:rsidR="0043426B" w:rsidRPr="00372C29">
        <w:rPr>
          <w:rFonts w:ascii="Calibri Light" w:hAnsi="Calibri Light" w:cs="Calibri Light"/>
          <w:sz w:val="22"/>
          <w:szCs w:val="22"/>
        </w:rPr>
        <w:t xml:space="preserve">meetings may be called by the Executive, or upon the receipt of a petition representing </w:t>
      </w:r>
      <w:r w:rsidR="00815BD3" w:rsidRPr="00372C29">
        <w:rPr>
          <w:rFonts w:ascii="Calibri Light" w:hAnsi="Calibri Light" w:cs="Calibri Light"/>
          <w:sz w:val="22"/>
          <w:szCs w:val="22"/>
        </w:rPr>
        <w:t>three (</w:t>
      </w:r>
      <w:r w:rsidR="00BD2AEA" w:rsidRPr="00372C29">
        <w:rPr>
          <w:rFonts w:ascii="Calibri Light" w:hAnsi="Calibri Light" w:cs="Calibri Light"/>
          <w:sz w:val="22"/>
          <w:szCs w:val="22"/>
        </w:rPr>
        <w:t>3</w:t>
      </w:r>
      <w:r w:rsidR="00815BD3" w:rsidRPr="00372C29">
        <w:rPr>
          <w:rFonts w:ascii="Calibri Light" w:hAnsi="Calibri Light" w:cs="Calibri Light"/>
          <w:sz w:val="22"/>
          <w:szCs w:val="22"/>
        </w:rPr>
        <w:t>)</w:t>
      </w:r>
      <w:r w:rsidR="00BD2AEA" w:rsidRPr="00372C29">
        <w:rPr>
          <w:rFonts w:ascii="Calibri Light" w:hAnsi="Calibri Light" w:cs="Calibri Light"/>
          <w:sz w:val="22"/>
          <w:szCs w:val="22"/>
        </w:rPr>
        <w:t xml:space="preserve"> </w:t>
      </w:r>
      <w:r w:rsidR="00F61E6B" w:rsidRPr="00372C29">
        <w:rPr>
          <w:rFonts w:ascii="Calibri Light" w:hAnsi="Calibri Light" w:cs="Calibri Light"/>
          <w:sz w:val="22"/>
          <w:szCs w:val="22"/>
        </w:rPr>
        <w:t>voting members of the PAC</w:t>
      </w:r>
      <w:r w:rsidR="0043426B" w:rsidRPr="00372C29">
        <w:rPr>
          <w:rFonts w:ascii="Calibri Light" w:hAnsi="Calibri Light" w:cs="Calibri Light"/>
          <w:sz w:val="22"/>
          <w:szCs w:val="22"/>
        </w:rPr>
        <w:t xml:space="preserve">.  Such </w:t>
      </w:r>
      <w:r w:rsidRPr="00372C29">
        <w:rPr>
          <w:rFonts w:ascii="Calibri Light" w:hAnsi="Calibri Light" w:cs="Calibri Light"/>
          <w:sz w:val="22"/>
          <w:szCs w:val="22"/>
        </w:rPr>
        <w:t xml:space="preserve">special </w:t>
      </w:r>
      <w:r w:rsidR="0043426B" w:rsidRPr="00372C29">
        <w:rPr>
          <w:rFonts w:ascii="Calibri Light" w:hAnsi="Calibri Light" w:cs="Calibri Light"/>
          <w:sz w:val="22"/>
          <w:szCs w:val="22"/>
        </w:rPr>
        <w:t xml:space="preserve">meetings shall be held with a minimum </w:t>
      </w:r>
      <w:r w:rsidR="00C454D9" w:rsidRPr="00372C29">
        <w:rPr>
          <w:rFonts w:ascii="Calibri Light" w:hAnsi="Calibri Light" w:cs="Calibri Light"/>
          <w:sz w:val="22"/>
          <w:szCs w:val="22"/>
        </w:rPr>
        <w:t>two (</w:t>
      </w:r>
      <w:r w:rsidR="006F3EAD" w:rsidRPr="00372C29">
        <w:rPr>
          <w:rFonts w:ascii="Calibri Light" w:hAnsi="Calibri Light" w:cs="Calibri Light"/>
          <w:sz w:val="22"/>
          <w:szCs w:val="22"/>
        </w:rPr>
        <w:t>2</w:t>
      </w:r>
      <w:r w:rsidR="0043426B" w:rsidRPr="00372C29">
        <w:rPr>
          <w:rFonts w:ascii="Calibri Light" w:hAnsi="Calibri Light" w:cs="Calibri Light"/>
          <w:sz w:val="22"/>
          <w:szCs w:val="22"/>
        </w:rPr>
        <w:t xml:space="preserve">) </w:t>
      </w:r>
      <w:r w:rsidR="008D59B2" w:rsidRPr="00372C29">
        <w:rPr>
          <w:rFonts w:ascii="Calibri Light" w:hAnsi="Calibri Light" w:cs="Calibri Light"/>
          <w:sz w:val="22"/>
          <w:szCs w:val="22"/>
        </w:rPr>
        <w:t>days’ notice</w:t>
      </w:r>
      <w:r w:rsidR="0043426B" w:rsidRPr="00372C29">
        <w:rPr>
          <w:rFonts w:ascii="Calibri Light" w:hAnsi="Calibri Light" w:cs="Calibri Light"/>
          <w:sz w:val="22"/>
          <w:szCs w:val="22"/>
        </w:rPr>
        <w:t xml:space="preserve"> to all voting members of the </w:t>
      </w:r>
      <w:r w:rsidR="00826BA8" w:rsidRPr="00372C29">
        <w:rPr>
          <w:rFonts w:ascii="Calibri Light" w:hAnsi="Calibri Light" w:cs="Calibri Light"/>
          <w:sz w:val="22"/>
          <w:szCs w:val="22"/>
        </w:rPr>
        <w:t>PAC</w:t>
      </w:r>
      <w:r w:rsidR="0043426B" w:rsidRPr="00372C29">
        <w:rPr>
          <w:rFonts w:ascii="Calibri Light" w:hAnsi="Calibri Light" w:cs="Calibri Light"/>
          <w:sz w:val="22"/>
          <w:szCs w:val="22"/>
        </w:rPr>
        <w:t>.</w:t>
      </w:r>
    </w:p>
    <w:p w14:paraId="2ABB7012" w14:textId="081FB2B5" w:rsidR="00AD5F98" w:rsidRPr="00372C29" w:rsidRDefault="0043426B" w:rsidP="00AD5F98">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Meetings will be conducted</w:t>
      </w:r>
      <w:r w:rsidR="00AD5F98" w:rsidRPr="00372C29">
        <w:rPr>
          <w:rFonts w:ascii="Calibri Light" w:hAnsi="Calibri Light" w:cs="Calibri Light"/>
          <w:sz w:val="22"/>
          <w:szCs w:val="22"/>
        </w:rPr>
        <w:t xml:space="preserve"> utilizing the Robert’s Rule of Order</w:t>
      </w:r>
      <w:r w:rsidR="00C454D9" w:rsidRPr="00372C29">
        <w:rPr>
          <w:rFonts w:ascii="Calibri Light" w:hAnsi="Calibri Light" w:cs="Calibri Light"/>
          <w:sz w:val="22"/>
          <w:szCs w:val="22"/>
        </w:rPr>
        <w:t>,</w:t>
      </w:r>
      <w:r w:rsidR="00AD5F98" w:rsidRPr="00372C29">
        <w:rPr>
          <w:rFonts w:ascii="Calibri Light" w:hAnsi="Calibri Light" w:cs="Calibri Light"/>
          <w:sz w:val="22"/>
          <w:szCs w:val="22"/>
        </w:rPr>
        <w:t xml:space="preserve"> </w:t>
      </w:r>
      <w:r w:rsidR="00C454D9" w:rsidRPr="00372C29">
        <w:rPr>
          <w:rFonts w:ascii="Calibri Light" w:hAnsi="Calibri Light" w:cs="Calibri Light"/>
          <w:sz w:val="22"/>
          <w:szCs w:val="22"/>
        </w:rPr>
        <w:t>u</w:t>
      </w:r>
      <w:r w:rsidR="00AD5F98" w:rsidRPr="00372C29">
        <w:rPr>
          <w:rFonts w:ascii="Calibri Light" w:hAnsi="Calibri Light" w:cs="Calibri Light"/>
          <w:sz w:val="22"/>
          <w:szCs w:val="22"/>
        </w:rPr>
        <w:t xml:space="preserve">nless they </w:t>
      </w:r>
      <w:proofErr w:type="gramStart"/>
      <w:r w:rsidR="00AD5F98" w:rsidRPr="00372C29">
        <w:rPr>
          <w:rFonts w:ascii="Calibri Light" w:hAnsi="Calibri Light" w:cs="Calibri Light"/>
          <w:sz w:val="22"/>
          <w:szCs w:val="22"/>
        </w:rPr>
        <w:t>are in conflict with</w:t>
      </w:r>
      <w:proofErr w:type="gramEnd"/>
      <w:r w:rsidR="00AD5F98" w:rsidRPr="00372C29">
        <w:rPr>
          <w:rFonts w:ascii="Calibri Light" w:hAnsi="Calibri Light" w:cs="Calibri Light"/>
          <w:sz w:val="22"/>
          <w:szCs w:val="22"/>
        </w:rPr>
        <w:t xml:space="preserve"> the guidelines in this Constitution.</w:t>
      </w:r>
    </w:p>
    <w:p w14:paraId="0522FCFB" w14:textId="77777777" w:rsidR="00253DF5" w:rsidRPr="00372C29" w:rsidRDefault="0043426B" w:rsidP="00253DF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Any decisions made by the </w:t>
      </w:r>
      <w:r w:rsidR="00AD5F98" w:rsidRPr="00372C29">
        <w:rPr>
          <w:rFonts w:ascii="Calibri Light" w:hAnsi="Calibri Light" w:cs="Calibri Light"/>
          <w:color w:val="000000" w:themeColor="text1"/>
          <w:sz w:val="22"/>
          <w:szCs w:val="22"/>
        </w:rPr>
        <w:t>PAC</w:t>
      </w:r>
      <w:r w:rsidRPr="00372C29">
        <w:rPr>
          <w:rFonts w:ascii="Calibri Light" w:hAnsi="Calibri Light" w:cs="Calibri Light"/>
          <w:color w:val="000000" w:themeColor="text1"/>
          <w:sz w:val="22"/>
          <w:szCs w:val="22"/>
        </w:rPr>
        <w:t xml:space="preserve"> must fall within the guidelines of the </w:t>
      </w:r>
      <w:r w:rsidR="004C4792" w:rsidRPr="00372C29">
        <w:rPr>
          <w:rFonts w:ascii="Calibri Light" w:hAnsi="Calibri Light" w:cs="Calibri Light"/>
          <w:color w:val="000000" w:themeColor="text1"/>
          <w:sz w:val="22"/>
          <w:szCs w:val="22"/>
        </w:rPr>
        <w:t>School Act</w:t>
      </w:r>
      <w:r w:rsidR="00443F69" w:rsidRPr="00372C29">
        <w:rPr>
          <w:rFonts w:ascii="Calibri Light" w:hAnsi="Calibri Light" w:cs="Calibri Light"/>
          <w:color w:val="000000" w:themeColor="text1"/>
          <w:sz w:val="22"/>
          <w:szCs w:val="22"/>
        </w:rPr>
        <w:t>.</w:t>
      </w:r>
    </w:p>
    <w:p w14:paraId="3B4CCA31" w14:textId="746C987E" w:rsidR="00BF6AB4" w:rsidRPr="00372C29" w:rsidRDefault="00BF6AB4" w:rsidP="00253DF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The PAC should review the Constitution during the 1</w:t>
      </w:r>
      <w:r w:rsidRPr="00372C29">
        <w:rPr>
          <w:rFonts w:ascii="Calibri Light" w:hAnsi="Calibri Light" w:cs="Calibri Light"/>
          <w:color w:val="000000" w:themeColor="text1"/>
          <w:sz w:val="22"/>
          <w:szCs w:val="22"/>
          <w:vertAlign w:val="superscript"/>
        </w:rPr>
        <w:t>st</w:t>
      </w:r>
      <w:r w:rsidRPr="00372C29">
        <w:rPr>
          <w:rFonts w:ascii="Calibri Light" w:hAnsi="Calibri Light" w:cs="Calibri Light"/>
          <w:color w:val="000000" w:themeColor="text1"/>
          <w:sz w:val="22"/>
          <w:szCs w:val="22"/>
        </w:rPr>
        <w:t xml:space="preserve">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 xml:space="preserve"> of the school year. Any amendments to the constitution may occur as per Section 12.</w:t>
      </w:r>
    </w:p>
    <w:p w14:paraId="1F9B6B3B" w14:textId="77777777" w:rsidR="00DE18EB" w:rsidRPr="00372C29" w:rsidRDefault="00DE18EB" w:rsidP="00255491">
      <w:pPr>
        <w:pStyle w:val="ListParagraph"/>
        <w:spacing w:line="276" w:lineRule="auto"/>
        <w:rPr>
          <w:rStyle w:val="Heading2Char"/>
          <w:rFonts w:ascii="Calibri Light" w:hAnsi="Calibri Light" w:cs="Calibri Light"/>
          <w:b w:val="0"/>
          <w:bCs w:val="0"/>
          <w:sz w:val="22"/>
          <w:szCs w:val="22"/>
        </w:rPr>
      </w:pPr>
    </w:p>
    <w:p w14:paraId="08B89EFE" w14:textId="06F8A1CA" w:rsidR="00ED0522" w:rsidRPr="00372C29" w:rsidRDefault="00893C12" w:rsidP="002E7F36">
      <w:pPr>
        <w:pStyle w:val="ListParagraph"/>
        <w:numPr>
          <w:ilvl w:val="1"/>
          <w:numId w:val="1"/>
        </w:numPr>
        <w:spacing w:line="276" w:lineRule="auto"/>
        <w:rPr>
          <w:rStyle w:val="Heading2Char"/>
          <w:rFonts w:ascii="Calibri Light" w:eastAsiaTheme="minorHAnsi" w:hAnsi="Calibri Light" w:cs="Calibri Light"/>
          <w:b w:val="0"/>
          <w:bCs w:val="0"/>
          <w:sz w:val="22"/>
          <w:szCs w:val="22"/>
        </w:rPr>
      </w:pPr>
      <w:r w:rsidRPr="00372C29">
        <w:rPr>
          <w:rFonts w:ascii="Calibri Light" w:hAnsi="Calibri Light" w:cs="Calibri Light"/>
          <w:color w:val="000000" w:themeColor="text1"/>
          <w:sz w:val="22"/>
          <w:szCs w:val="22"/>
          <w:u w:val="single"/>
        </w:rPr>
        <w:t>Quorum</w:t>
      </w:r>
    </w:p>
    <w:p w14:paraId="018955F1" w14:textId="18E82F34" w:rsidR="00967505" w:rsidRPr="00372C29" w:rsidRDefault="00967505" w:rsidP="00253DF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The voting members present at any Scheduled PAC Meeting shall constitute a quorum, provided that a minimum of six (6) members </w:t>
      </w:r>
      <w:proofErr w:type="gramStart"/>
      <w:r w:rsidRPr="00372C29">
        <w:rPr>
          <w:rFonts w:ascii="Calibri Light" w:hAnsi="Calibri Light" w:cs="Calibri Light"/>
          <w:color w:val="000000" w:themeColor="text1"/>
          <w:sz w:val="22"/>
          <w:szCs w:val="22"/>
        </w:rPr>
        <w:t>are</w:t>
      </w:r>
      <w:proofErr w:type="gramEnd"/>
      <w:r w:rsidRPr="00372C29">
        <w:rPr>
          <w:rFonts w:ascii="Calibri Light" w:hAnsi="Calibri Light" w:cs="Calibri Light"/>
          <w:color w:val="000000" w:themeColor="text1"/>
          <w:sz w:val="22"/>
          <w:szCs w:val="22"/>
        </w:rPr>
        <w:t xml:space="preserve"> in attendance, including at least three (3) Executive members.</w:t>
      </w:r>
    </w:p>
    <w:p w14:paraId="60FCD207" w14:textId="77777777" w:rsidR="00A001D7" w:rsidRPr="00372C29" w:rsidRDefault="00A001D7" w:rsidP="00967505">
      <w:pPr>
        <w:spacing w:line="276" w:lineRule="auto"/>
        <w:rPr>
          <w:rFonts w:ascii="Calibri Light" w:hAnsi="Calibri Light" w:cs="Calibri Light"/>
          <w:sz w:val="22"/>
          <w:szCs w:val="22"/>
        </w:rPr>
      </w:pPr>
    </w:p>
    <w:p w14:paraId="09A133F1" w14:textId="100FA7CA" w:rsidR="00B70EFB" w:rsidRPr="00372C29" w:rsidRDefault="008E77CF" w:rsidP="00B70EFB">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Voting</w:t>
      </w:r>
    </w:p>
    <w:p w14:paraId="44A4C414" w14:textId="54F44774" w:rsidR="00ED0522" w:rsidRPr="00372C29" w:rsidRDefault="00143A9E" w:rsidP="00354E5F">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A</w:t>
      </w:r>
      <w:r w:rsidR="0043426B" w:rsidRPr="00372C29">
        <w:rPr>
          <w:rFonts w:ascii="Calibri Light" w:hAnsi="Calibri Light" w:cs="Calibri Light"/>
          <w:sz w:val="22"/>
          <w:szCs w:val="22"/>
        </w:rPr>
        <w:t xml:space="preserve"> simple majority </w:t>
      </w:r>
      <w:r w:rsidR="00131A2A" w:rsidRPr="00372C29">
        <w:rPr>
          <w:rFonts w:ascii="Calibri Light" w:hAnsi="Calibri Light" w:cs="Calibri Light"/>
          <w:sz w:val="22"/>
          <w:szCs w:val="22"/>
        </w:rPr>
        <w:t xml:space="preserve">(50% plus one) </w:t>
      </w:r>
      <w:r w:rsidR="0043426B" w:rsidRPr="00372C29">
        <w:rPr>
          <w:rFonts w:ascii="Calibri Light" w:hAnsi="Calibri Light" w:cs="Calibri Light"/>
          <w:sz w:val="22"/>
          <w:szCs w:val="22"/>
        </w:rPr>
        <w:t>shall decide upon questions arising at any meeting.</w:t>
      </w:r>
    </w:p>
    <w:p w14:paraId="25DEE432" w14:textId="6EDFF8C5" w:rsidR="00D565BE" w:rsidRPr="00372C29" w:rsidRDefault="0043426B" w:rsidP="008A4460">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On all matters, </w:t>
      </w:r>
      <w:r w:rsidR="00030375" w:rsidRPr="00372C29">
        <w:rPr>
          <w:rFonts w:ascii="Calibri Light" w:hAnsi="Calibri Light" w:cs="Calibri Light"/>
          <w:sz w:val="22"/>
          <w:szCs w:val="22"/>
        </w:rPr>
        <w:t xml:space="preserve">votes </w:t>
      </w:r>
      <w:r w:rsidR="000D0502" w:rsidRPr="00372C29">
        <w:rPr>
          <w:rFonts w:ascii="Calibri Light" w:hAnsi="Calibri Light" w:cs="Calibri Light"/>
          <w:sz w:val="22"/>
          <w:szCs w:val="22"/>
        </w:rPr>
        <w:t xml:space="preserve">shall </w:t>
      </w:r>
      <w:r w:rsidR="00030375" w:rsidRPr="00372C29">
        <w:rPr>
          <w:rFonts w:ascii="Calibri Light" w:hAnsi="Calibri Light" w:cs="Calibri Light"/>
          <w:sz w:val="22"/>
          <w:szCs w:val="22"/>
        </w:rPr>
        <w:t>be cast personally.</w:t>
      </w:r>
      <w:r w:rsidRPr="00372C29">
        <w:rPr>
          <w:rFonts w:ascii="Calibri Light" w:hAnsi="Calibri Light" w:cs="Calibri Light"/>
          <w:sz w:val="22"/>
          <w:szCs w:val="22"/>
        </w:rPr>
        <w:t xml:space="preserve">  </w:t>
      </w:r>
      <w:r w:rsidR="00CF7852" w:rsidRPr="00372C29">
        <w:rPr>
          <w:rFonts w:ascii="Calibri Light" w:hAnsi="Calibri Light" w:cs="Calibri Light"/>
          <w:sz w:val="22"/>
          <w:szCs w:val="22"/>
        </w:rPr>
        <w:t>No proxy.</w:t>
      </w:r>
    </w:p>
    <w:p w14:paraId="41452619" w14:textId="77777777" w:rsidR="00C75780" w:rsidRPr="00372C29" w:rsidRDefault="0043426B" w:rsidP="00C75780">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Voting shall be done by a show of hands</w:t>
      </w:r>
      <w:r w:rsidR="00D565BE" w:rsidRPr="00372C29">
        <w:rPr>
          <w:rFonts w:ascii="Calibri Light" w:hAnsi="Calibri Light" w:cs="Calibri Light"/>
          <w:sz w:val="22"/>
          <w:szCs w:val="22"/>
        </w:rPr>
        <w:t>,</w:t>
      </w:r>
      <w:r w:rsidRPr="00372C29">
        <w:rPr>
          <w:rFonts w:ascii="Calibri Light" w:hAnsi="Calibri Light" w:cs="Calibri Light"/>
          <w:sz w:val="22"/>
          <w:szCs w:val="22"/>
        </w:rPr>
        <w:t xml:space="preserve"> </w:t>
      </w:r>
      <w:proofErr w:type="gramStart"/>
      <w:r w:rsidRPr="00372C29">
        <w:rPr>
          <w:rFonts w:ascii="Calibri Light" w:hAnsi="Calibri Light" w:cs="Calibri Light"/>
          <w:sz w:val="22"/>
          <w:szCs w:val="22"/>
        </w:rPr>
        <w:t>with the exception of</w:t>
      </w:r>
      <w:proofErr w:type="gramEnd"/>
      <w:r w:rsidRPr="00372C29">
        <w:rPr>
          <w:rFonts w:ascii="Calibri Light" w:hAnsi="Calibri Light" w:cs="Calibri Light"/>
          <w:sz w:val="22"/>
          <w:szCs w:val="22"/>
        </w:rPr>
        <w:t xml:space="preserve"> the election of </w:t>
      </w:r>
      <w:r w:rsidR="00A37D61" w:rsidRPr="00372C29">
        <w:rPr>
          <w:rFonts w:ascii="Calibri Light" w:hAnsi="Calibri Light" w:cs="Calibri Light"/>
          <w:sz w:val="22"/>
          <w:szCs w:val="22"/>
        </w:rPr>
        <w:t>the Executive</w:t>
      </w:r>
      <w:r w:rsidR="005F1EA6" w:rsidRPr="00372C29">
        <w:rPr>
          <w:rFonts w:ascii="Calibri Light" w:hAnsi="Calibri Light" w:cs="Calibri Light"/>
          <w:sz w:val="22"/>
          <w:szCs w:val="22"/>
        </w:rPr>
        <w:t xml:space="preserve"> membership</w:t>
      </w:r>
      <w:r w:rsidRPr="00372C29">
        <w:rPr>
          <w:rFonts w:ascii="Calibri Light" w:hAnsi="Calibri Light" w:cs="Calibri Light"/>
          <w:sz w:val="22"/>
          <w:szCs w:val="22"/>
        </w:rPr>
        <w:t>, which</w:t>
      </w:r>
      <w:r w:rsidR="00ED0522" w:rsidRPr="00372C29">
        <w:rPr>
          <w:rFonts w:ascii="Calibri Light" w:hAnsi="Calibri Light" w:cs="Calibri Light"/>
          <w:sz w:val="22"/>
          <w:szCs w:val="22"/>
        </w:rPr>
        <w:t xml:space="preserve"> shall be done by secret ballot.</w:t>
      </w:r>
      <w:r w:rsidR="005F1EA6" w:rsidRPr="00372C29">
        <w:rPr>
          <w:rFonts w:ascii="Calibri Light" w:hAnsi="Calibri Light" w:cs="Calibri Light"/>
          <w:sz w:val="22"/>
          <w:szCs w:val="22"/>
        </w:rPr>
        <w:t xml:space="preserve">  </w:t>
      </w:r>
    </w:p>
    <w:p w14:paraId="20F56ADF" w14:textId="20ADA950" w:rsidR="00967505" w:rsidRPr="00372C29" w:rsidRDefault="00967505" w:rsidP="00C75780">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All voting shall be conducted under the guidelines in Section 6.</w:t>
      </w:r>
    </w:p>
    <w:p w14:paraId="6DB65A24" w14:textId="77777777" w:rsidR="00D162DC" w:rsidRPr="00372C29" w:rsidRDefault="00D162DC" w:rsidP="00B5667A">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All voting for Executive Officers will follow the guidelines in Section 7.</w:t>
      </w:r>
    </w:p>
    <w:p w14:paraId="728686E5" w14:textId="77777777" w:rsidR="00633A05" w:rsidRPr="00372C29" w:rsidRDefault="00633A05" w:rsidP="00633A05">
      <w:pPr>
        <w:spacing w:line="276" w:lineRule="auto"/>
        <w:rPr>
          <w:rFonts w:ascii="Calibri Light" w:hAnsi="Calibri Light" w:cs="Calibri Light"/>
          <w:color w:val="000000" w:themeColor="text1"/>
          <w:sz w:val="22"/>
          <w:szCs w:val="22"/>
        </w:rPr>
      </w:pPr>
    </w:p>
    <w:p w14:paraId="7AF09147" w14:textId="3A60771D" w:rsidR="002E7F36" w:rsidRPr="00372C29" w:rsidRDefault="00B70EFB" w:rsidP="002E7F36">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Annual General Meeting (AGM)</w:t>
      </w:r>
    </w:p>
    <w:p w14:paraId="10D75A46" w14:textId="3CB19EA9" w:rsidR="00633A05" w:rsidRPr="00372C29" w:rsidRDefault="009C5201" w:rsidP="00633A0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633A05" w:rsidRPr="00372C29">
        <w:rPr>
          <w:rFonts w:ascii="Calibri Light" w:hAnsi="Calibri Light" w:cs="Calibri Light"/>
          <w:color w:val="000000" w:themeColor="text1"/>
          <w:sz w:val="22"/>
          <w:szCs w:val="22"/>
        </w:rPr>
        <w:t>hall be held in June each year.</w:t>
      </w:r>
    </w:p>
    <w:p w14:paraId="001EFB68" w14:textId="1A61D7B5" w:rsidR="00633A05" w:rsidRPr="00372C29" w:rsidRDefault="00633A05" w:rsidP="00633A0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be held in person.</w:t>
      </w:r>
    </w:p>
    <w:p w14:paraId="70BC2B07" w14:textId="3C59E8FB" w:rsidR="009C5201" w:rsidRPr="00372C29" w:rsidRDefault="009C5201" w:rsidP="00633A0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follow the same guidelines for quorum and voting as outlined in Section 6.</w:t>
      </w:r>
    </w:p>
    <w:p w14:paraId="51938164" w14:textId="5E4A83B0" w:rsidR="009C5201" w:rsidRPr="00372C29" w:rsidRDefault="009C5201" w:rsidP="00633A05">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Business at the AGM shall include:</w:t>
      </w:r>
    </w:p>
    <w:p w14:paraId="793ADEAD" w14:textId="5E68BA8C" w:rsidR="00633A05" w:rsidRPr="00372C29" w:rsidRDefault="009C5201" w:rsidP="009C5201">
      <w:pPr>
        <w:pStyle w:val="ListParagraph"/>
        <w:numPr>
          <w:ilvl w:val="3"/>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The </w:t>
      </w:r>
      <w:r w:rsidR="00633A05" w:rsidRPr="00372C29">
        <w:rPr>
          <w:rFonts w:ascii="Calibri Light" w:hAnsi="Calibri Light" w:cs="Calibri Light"/>
          <w:color w:val="000000" w:themeColor="text1"/>
          <w:sz w:val="22"/>
          <w:szCs w:val="22"/>
        </w:rPr>
        <w:t>Annual Report, which shall include:</w:t>
      </w:r>
    </w:p>
    <w:p w14:paraId="366DBE34" w14:textId="67CE54BC" w:rsidR="00633A05" w:rsidRPr="00372C29" w:rsidRDefault="00633A05" w:rsidP="009C5201">
      <w:pPr>
        <w:pStyle w:val="ListParagraph"/>
        <w:numPr>
          <w:ilvl w:val="4"/>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A summary of the year’s activities, achievements, and challenges.</w:t>
      </w:r>
    </w:p>
    <w:p w14:paraId="2B26A39D" w14:textId="71958C3B" w:rsidR="00633A05" w:rsidRPr="00372C29" w:rsidRDefault="00633A05" w:rsidP="009C5201">
      <w:pPr>
        <w:pStyle w:val="ListParagraph"/>
        <w:numPr>
          <w:ilvl w:val="4"/>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Detailed income and expense reports, bank balances, and a summary of fundraising activities.</w:t>
      </w:r>
    </w:p>
    <w:p w14:paraId="045F85E5" w14:textId="3A0A6E4B" w:rsidR="00633A05" w:rsidRPr="00372C29" w:rsidRDefault="00633A05" w:rsidP="009C5201">
      <w:pPr>
        <w:pStyle w:val="ListParagraph"/>
        <w:numPr>
          <w:ilvl w:val="4"/>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Updates from various committees on their activities and outcomes.</w:t>
      </w:r>
    </w:p>
    <w:p w14:paraId="261FE5FE" w14:textId="3D360BF6" w:rsidR="00633A05" w:rsidRPr="00372C29" w:rsidRDefault="00633A05" w:rsidP="009C5201">
      <w:pPr>
        <w:pStyle w:val="ListParagraph"/>
        <w:numPr>
          <w:ilvl w:val="4"/>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Review of goals set for the year and progress made.</w:t>
      </w:r>
    </w:p>
    <w:p w14:paraId="30C70250" w14:textId="5D75B89A" w:rsidR="00633A05" w:rsidRPr="00372C29" w:rsidRDefault="00633A05" w:rsidP="009C5201">
      <w:pPr>
        <w:pStyle w:val="ListParagraph"/>
        <w:numPr>
          <w:ilvl w:val="4"/>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Draft plans, priorities, or budget considerations for the next school year.</w:t>
      </w:r>
    </w:p>
    <w:p w14:paraId="409EC381" w14:textId="0837DCCB" w:rsidR="00633A05" w:rsidRPr="00372C29" w:rsidRDefault="00633A05" w:rsidP="009C5201">
      <w:pPr>
        <w:pStyle w:val="ListParagraph"/>
        <w:numPr>
          <w:ilvl w:val="4"/>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Recognition of volunteers, staff, and contributors.</w:t>
      </w:r>
    </w:p>
    <w:p w14:paraId="46C1C544" w14:textId="60B62E67" w:rsidR="009C5201" w:rsidRPr="00372C29" w:rsidRDefault="004F53FB" w:rsidP="009C5201">
      <w:pPr>
        <w:pStyle w:val="ListParagraph"/>
        <w:numPr>
          <w:ilvl w:val="3"/>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Election</w:t>
      </w:r>
      <w:r w:rsidR="009C5201" w:rsidRPr="00372C29">
        <w:rPr>
          <w:rFonts w:ascii="Calibri Light" w:hAnsi="Calibri Light" w:cs="Calibri Light"/>
          <w:color w:val="000000" w:themeColor="text1"/>
          <w:sz w:val="22"/>
          <w:szCs w:val="22"/>
        </w:rPr>
        <w:t xml:space="preserve"> for all Executive Officer positions</w:t>
      </w:r>
      <w:r w:rsidRPr="00372C29">
        <w:rPr>
          <w:rFonts w:ascii="Calibri Light" w:hAnsi="Calibri Light" w:cs="Calibri Light"/>
          <w:color w:val="000000" w:themeColor="text1"/>
          <w:sz w:val="22"/>
          <w:szCs w:val="22"/>
        </w:rPr>
        <w:t>.</w:t>
      </w:r>
    </w:p>
    <w:p w14:paraId="55180C1C" w14:textId="57810CD9" w:rsidR="00DE18EB" w:rsidRPr="00372C29" w:rsidRDefault="004F53FB" w:rsidP="009C5201">
      <w:pPr>
        <w:pStyle w:val="ListParagraph"/>
        <w:numPr>
          <w:ilvl w:val="3"/>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B</w:t>
      </w:r>
      <w:r w:rsidR="00633A05" w:rsidRPr="00372C29">
        <w:rPr>
          <w:rFonts w:ascii="Calibri Light" w:hAnsi="Calibri Light" w:cs="Calibri Light"/>
          <w:color w:val="000000" w:themeColor="text1"/>
          <w:sz w:val="22"/>
          <w:szCs w:val="22"/>
        </w:rPr>
        <w:t xml:space="preserve">udget </w:t>
      </w:r>
      <w:r w:rsidR="009C5201" w:rsidRPr="00372C29">
        <w:rPr>
          <w:rFonts w:ascii="Calibri Light" w:hAnsi="Calibri Light" w:cs="Calibri Light"/>
          <w:color w:val="000000" w:themeColor="text1"/>
          <w:sz w:val="22"/>
          <w:szCs w:val="22"/>
        </w:rPr>
        <w:t xml:space="preserve">proposal </w:t>
      </w:r>
      <w:r w:rsidR="00633A05" w:rsidRPr="00372C29">
        <w:rPr>
          <w:rFonts w:ascii="Calibri Light" w:hAnsi="Calibri Light" w:cs="Calibri Light"/>
          <w:color w:val="000000" w:themeColor="text1"/>
          <w:sz w:val="22"/>
          <w:szCs w:val="22"/>
        </w:rPr>
        <w:t>for the upcoming school year.</w:t>
      </w:r>
    </w:p>
    <w:p w14:paraId="75BE1013" w14:textId="77B93BF2" w:rsidR="009C5201" w:rsidRPr="00372C29" w:rsidRDefault="009C5201" w:rsidP="009C5201">
      <w:pPr>
        <w:pStyle w:val="ListParagraph"/>
        <w:numPr>
          <w:ilvl w:val="3"/>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lastRenderedPageBreak/>
        <w:t>Amendments or additions to the Constitution and Bylaws.</w:t>
      </w:r>
    </w:p>
    <w:p w14:paraId="2F503537" w14:textId="77777777" w:rsidR="00D87947" w:rsidRPr="00D87947" w:rsidRDefault="00D87947" w:rsidP="00D87947">
      <w:pPr>
        <w:spacing w:line="276" w:lineRule="auto"/>
        <w:rPr>
          <w:rFonts w:ascii="Calibri Light" w:hAnsi="Calibri Light" w:cs="Calibri Light"/>
          <w:color w:val="7030A0"/>
        </w:rPr>
      </w:pPr>
    </w:p>
    <w:p w14:paraId="16956398" w14:textId="6F1A1D57" w:rsidR="00ED0522" w:rsidRPr="00256D5C" w:rsidRDefault="00ED0522" w:rsidP="00FA4AC1">
      <w:pPr>
        <w:pStyle w:val="Heading1"/>
        <w:pBdr>
          <w:top w:val="single" w:sz="12" w:space="1" w:color="000000" w:themeColor="text1"/>
        </w:pBdr>
        <w:spacing w:line="276" w:lineRule="auto"/>
        <w:rPr>
          <w:rFonts w:ascii="Calibri Light" w:hAnsi="Calibri Light" w:cs="Calibri Light"/>
          <w:b w:val="0"/>
        </w:rPr>
      </w:pPr>
      <w:bookmarkStart w:id="11" w:name="_Toc231108485"/>
      <w:r w:rsidRPr="00256D5C">
        <w:rPr>
          <w:rFonts w:ascii="Calibri Light" w:hAnsi="Calibri Light" w:cs="Calibri Light"/>
          <w:b w:val="0"/>
        </w:rPr>
        <w:t xml:space="preserve">Section </w:t>
      </w:r>
      <w:r w:rsidR="00D565BE" w:rsidRPr="00256D5C">
        <w:rPr>
          <w:rFonts w:ascii="Calibri Light" w:hAnsi="Calibri Light" w:cs="Calibri Light"/>
          <w:b w:val="0"/>
        </w:rPr>
        <w:t>7 -</w:t>
      </w:r>
      <w:r w:rsidRPr="00256D5C">
        <w:rPr>
          <w:rFonts w:ascii="Calibri Light" w:hAnsi="Calibri Light" w:cs="Calibri Light"/>
          <w:b w:val="0"/>
        </w:rPr>
        <w:t xml:space="preserve"> Election of Executive Officers</w:t>
      </w:r>
      <w:bookmarkEnd w:id="11"/>
    </w:p>
    <w:p w14:paraId="1DF006AF" w14:textId="77777777" w:rsidR="00ED0522" w:rsidRPr="00372C29" w:rsidRDefault="00ED0522" w:rsidP="00D565BE">
      <w:pPr>
        <w:spacing w:line="276" w:lineRule="auto"/>
        <w:rPr>
          <w:rFonts w:ascii="Calibri Light" w:hAnsi="Calibri Light" w:cs="Calibri Light"/>
          <w:sz w:val="22"/>
          <w:szCs w:val="22"/>
        </w:rPr>
      </w:pPr>
    </w:p>
    <w:p w14:paraId="1C3D1FB3" w14:textId="77777777" w:rsidR="00ED0522" w:rsidRPr="00372C29" w:rsidRDefault="00ED0522" w:rsidP="00B5667A">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Election of Executive Officers will conform to the following guidelines</w:t>
      </w:r>
      <w:r w:rsidR="00CF7852" w:rsidRPr="00372C29">
        <w:rPr>
          <w:rFonts w:ascii="Calibri Light" w:hAnsi="Calibri Light" w:cs="Calibri Light"/>
          <w:sz w:val="22"/>
          <w:szCs w:val="22"/>
        </w:rPr>
        <w:t xml:space="preserve"> and be from a slate of officers from the voting members for each school year</w:t>
      </w:r>
      <w:r w:rsidRPr="00372C29">
        <w:rPr>
          <w:rFonts w:ascii="Calibri Light" w:hAnsi="Calibri Light" w:cs="Calibri Light"/>
          <w:sz w:val="22"/>
          <w:szCs w:val="22"/>
        </w:rPr>
        <w:t>:</w:t>
      </w:r>
    </w:p>
    <w:p w14:paraId="6FF5CB60" w14:textId="77777777" w:rsidR="00DE18EB" w:rsidRPr="00372C29" w:rsidRDefault="00DE18EB" w:rsidP="00255491">
      <w:pPr>
        <w:pStyle w:val="ListParagraph"/>
        <w:spacing w:line="276" w:lineRule="auto"/>
        <w:ind w:left="576"/>
        <w:rPr>
          <w:rFonts w:ascii="Calibri Light" w:hAnsi="Calibri Light" w:cs="Calibri Light"/>
          <w:sz w:val="22"/>
          <w:szCs w:val="22"/>
        </w:rPr>
      </w:pPr>
    </w:p>
    <w:p w14:paraId="54B35780" w14:textId="7D55E955" w:rsidR="00ED0522" w:rsidRPr="00372C29" w:rsidRDefault="008E77CF"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Nominations</w:t>
      </w:r>
    </w:p>
    <w:p w14:paraId="5D3E6FEF" w14:textId="4DD6EE36" w:rsidR="002E7F36" w:rsidRPr="00372C29" w:rsidRDefault="0043426B" w:rsidP="002E7F36">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The Executive </w:t>
      </w:r>
      <w:r w:rsidR="003D3583" w:rsidRPr="00372C29">
        <w:rPr>
          <w:rFonts w:ascii="Calibri Light" w:hAnsi="Calibri Light" w:cs="Calibri Light"/>
          <w:sz w:val="22"/>
          <w:szCs w:val="22"/>
        </w:rPr>
        <w:t xml:space="preserve">members </w:t>
      </w:r>
      <w:r w:rsidRPr="00372C29">
        <w:rPr>
          <w:rFonts w:ascii="Calibri Light" w:hAnsi="Calibri Light" w:cs="Calibri Light"/>
          <w:sz w:val="22"/>
          <w:szCs w:val="22"/>
        </w:rPr>
        <w:t>will include</w:t>
      </w:r>
      <w:r w:rsidR="00074E2E" w:rsidRPr="00372C29">
        <w:rPr>
          <w:rFonts w:ascii="Calibri Light" w:hAnsi="Calibri Light" w:cs="Calibri Light"/>
          <w:sz w:val="22"/>
          <w:szCs w:val="22"/>
        </w:rPr>
        <w:t>,</w:t>
      </w:r>
      <w:r w:rsidR="00CF7852" w:rsidRPr="00372C29">
        <w:rPr>
          <w:rFonts w:ascii="Calibri Light" w:hAnsi="Calibri Light" w:cs="Calibri Light"/>
          <w:sz w:val="22"/>
          <w:szCs w:val="22"/>
        </w:rPr>
        <w:t xml:space="preserve"> but not be limited to</w:t>
      </w:r>
      <w:r w:rsidRPr="00372C29">
        <w:rPr>
          <w:rFonts w:ascii="Calibri Light" w:hAnsi="Calibri Light" w:cs="Calibri Light"/>
          <w:sz w:val="22"/>
          <w:szCs w:val="22"/>
        </w:rPr>
        <w:t xml:space="preserve">, President, Vice President, Secretary, Treasurer, </w:t>
      </w:r>
      <w:r w:rsidR="00E55D43" w:rsidRPr="00372C29">
        <w:rPr>
          <w:rFonts w:ascii="Calibri Light" w:hAnsi="Calibri Light" w:cs="Calibri Light"/>
          <w:sz w:val="22"/>
          <w:szCs w:val="22"/>
        </w:rPr>
        <w:t xml:space="preserve">and </w:t>
      </w:r>
      <w:r w:rsidRPr="00372C29">
        <w:rPr>
          <w:rFonts w:ascii="Calibri Light" w:hAnsi="Calibri Light" w:cs="Calibri Light"/>
          <w:sz w:val="22"/>
          <w:szCs w:val="22"/>
        </w:rPr>
        <w:t>DPAC</w:t>
      </w:r>
      <w:r w:rsidR="00A37D61" w:rsidRPr="00372C29">
        <w:rPr>
          <w:rFonts w:ascii="Calibri Light" w:hAnsi="Calibri Light" w:cs="Calibri Light"/>
          <w:sz w:val="22"/>
          <w:szCs w:val="22"/>
        </w:rPr>
        <w:t xml:space="preserve"> </w:t>
      </w:r>
      <w:r w:rsidR="00354E5F" w:rsidRPr="00372C29">
        <w:rPr>
          <w:rFonts w:ascii="Calibri Light" w:hAnsi="Calibri Light" w:cs="Calibri Light"/>
          <w:sz w:val="22"/>
          <w:szCs w:val="22"/>
        </w:rPr>
        <w:t>Rep</w:t>
      </w:r>
      <w:r w:rsidR="00074E2E" w:rsidRPr="00372C29">
        <w:rPr>
          <w:rFonts w:ascii="Calibri Light" w:hAnsi="Calibri Light" w:cs="Calibri Light"/>
          <w:sz w:val="22"/>
          <w:szCs w:val="22"/>
        </w:rPr>
        <w:t>resentative</w:t>
      </w:r>
      <w:r w:rsidR="000C56E2" w:rsidRPr="00372C29">
        <w:rPr>
          <w:rFonts w:ascii="Calibri Light" w:hAnsi="Calibri Light" w:cs="Calibri Light"/>
          <w:sz w:val="22"/>
          <w:szCs w:val="22"/>
        </w:rPr>
        <w:t>.</w:t>
      </w:r>
      <w:r w:rsidR="00AC3393" w:rsidRPr="00372C29">
        <w:rPr>
          <w:rFonts w:ascii="Calibri Light" w:hAnsi="Calibri Light" w:cs="Calibri Light"/>
          <w:sz w:val="22"/>
          <w:szCs w:val="22"/>
        </w:rPr>
        <w:t xml:space="preserve"> </w:t>
      </w:r>
      <w:r w:rsidR="00655F21" w:rsidRPr="00372C29">
        <w:rPr>
          <w:rFonts w:ascii="Calibri Light" w:hAnsi="Calibri Light" w:cs="Calibri Light"/>
          <w:sz w:val="22"/>
          <w:szCs w:val="22"/>
        </w:rPr>
        <w:t xml:space="preserve">Any additional roles will be </w:t>
      </w:r>
      <w:r w:rsidR="008F3B77" w:rsidRPr="00372C29">
        <w:rPr>
          <w:rFonts w:ascii="Calibri Light" w:hAnsi="Calibri Light" w:cs="Calibri Light"/>
          <w:sz w:val="22"/>
          <w:szCs w:val="22"/>
        </w:rPr>
        <w:t>added by Bylaw amendment with proper notice</w:t>
      </w:r>
      <w:r w:rsidR="00655F21" w:rsidRPr="00372C29">
        <w:rPr>
          <w:rFonts w:ascii="Calibri Light" w:hAnsi="Calibri Light" w:cs="Calibri Light"/>
          <w:sz w:val="22"/>
          <w:szCs w:val="22"/>
        </w:rPr>
        <w:t xml:space="preserve">.  </w:t>
      </w:r>
    </w:p>
    <w:p w14:paraId="3E888113" w14:textId="77777777" w:rsidR="002E7F36" w:rsidRPr="00372C29" w:rsidRDefault="00D565BE" w:rsidP="002E7F36">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A Nominations Committee shall be established at the PAC meeting immediately preceding the Annual General Meeting (AGM) and must have at least 2 members. The President shall not serve as a member of the Nominations Committee.</w:t>
      </w:r>
    </w:p>
    <w:p w14:paraId="0D9AF904" w14:textId="3570AC23" w:rsidR="00A01C5B" w:rsidRPr="00372C29" w:rsidRDefault="00A01C5B" w:rsidP="002E7F36">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A call for Nominations shall be initiated at the PAC meeting immediately preceding the Annual General Meeting (AGM). Notice of nominations shall be communicated to all families, no less than 14 days prior to the AGM. </w:t>
      </w:r>
    </w:p>
    <w:p w14:paraId="2D180189" w14:textId="53D0A814" w:rsidR="00A01C5B" w:rsidRPr="00372C29" w:rsidRDefault="00A01C5B" w:rsidP="00A01C5B">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The Nominations Committee shall be responsible for recruiting candidates for available PAC Executive positions and for communicating the duties and responsibilities of each position.</w:t>
      </w:r>
    </w:p>
    <w:p w14:paraId="1FB2994D" w14:textId="77777777" w:rsidR="00372C29" w:rsidRPr="00372C29" w:rsidRDefault="00372C29" w:rsidP="00372C29">
      <w:pPr>
        <w:spacing w:line="276" w:lineRule="auto"/>
        <w:ind w:left="720"/>
        <w:rPr>
          <w:rFonts w:ascii="Calibri Light" w:hAnsi="Calibri Light" w:cs="Calibri Light"/>
          <w:color w:val="000000" w:themeColor="text1"/>
          <w:sz w:val="22"/>
          <w:szCs w:val="22"/>
        </w:rPr>
      </w:pPr>
    </w:p>
    <w:p w14:paraId="27173D9B" w14:textId="01C3F348" w:rsidR="008E77CF" w:rsidRPr="00372C29" w:rsidRDefault="008E77CF"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Election Procedure</w:t>
      </w:r>
    </w:p>
    <w:p w14:paraId="03FCB078" w14:textId="79416666" w:rsidR="007F7002" w:rsidRPr="00372C29" w:rsidRDefault="007F7002" w:rsidP="00116C0D">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Elections shall be conducted by the Nominations Committee at the AGM. Guidelines will be determined by the PAC.</w:t>
      </w:r>
    </w:p>
    <w:p w14:paraId="59FB8077" w14:textId="77777777" w:rsidR="00116C0D" w:rsidRPr="00372C29" w:rsidRDefault="00443F69" w:rsidP="00116C0D">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V</w:t>
      </w:r>
      <w:r w:rsidR="00046C4B" w:rsidRPr="00372C29">
        <w:rPr>
          <w:rFonts w:ascii="Calibri Light" w:hAnsi="Calibri Light" w:cs="Calibri Light"/>
          <w:sz w:val="22"/>
          <w:szCs w:val="22"/>
        </w:rPr>
        <w:t xml:space="preserve">oting </w:t>
      </w:r>
      <w:r w:rsidR="006240B5" w:rsidRPr="00372C29">
        <w:rPr>
          <w:rFonts w:ascii="Calibri Light" w:hAnsi="Calibri Light" w:cs="Calibri Light"/>
          <w:sz w:val="22"/>
          <w:szCs w:val="22"/>
        </w:rPr>
        <w:t xml:space="preserve">for Executive </w:t>
      </w:r>
      <w:r w:rsidR="001D05FF" w:rsidRPr="00372C29">
        <w:rPr>
          <w:rFonts w:ascii="Calibri Light" w:hAnsi="Calibri Light" w:cs="Calibri Light"/>
          <w:sz w:val="22"/>
          <w:szCs w:val="22"/>
        </w:rPr>
        <w:t>Officers</w:t>
      </w:r>
      <w:r w:rsidR="006240B5" w:rsidRPr="00372C29">
        <w:rPr>
          <w:rFonts w:ascii="Calibri Light" w:hAnsi="Calibri Light" w:cs="Calibri Light"/>
          <w:sz w:val="22"/>
          <w:szCs w:val="22"/>
        </w:rPr>
        <w:t xml:space="preserve"> will be by</w:t>
      </w:r>
      <w:r w:rsidR="00046C4B" w:rsidRPr="00372C29">
        <w:rPr>
          <w:rFonts w:ascii="Calibri Light" w:hAnsi="Calibri Light" w:cs="Calibri Light"/>
          <w:sz w:val="22"/>
          <w:szCs w:val="22"/>
        </w:rPr>
        <w:t xml:space="preserve"> </w:t>
      </w:r>
      <w:r w:rsidR="0043426B" w:rsidRPr="00372C29">
        <w:rPr>
          <w:rFonts w:ascii="Calibri Light" w:hAnsi="Calibri Light" w:cs="Calibri Light"/>
          <w:sz w:val="22"/>
          <w:szCs w:val="22"/>
        </w:rPr>
        <w:t>secret ballot.</w:t>
      </w:r>
    </w:p>
    <w:p w14:paraId="680F94E6" w14:textId="3C9FD001" w:rsidR="00354900" w:rsidRPr="00372C29" w:rsidRDefault="00354900" w:rsidP="00116C0D">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Voting members of the PAC may cast one vote for each Executive Officer position. </w:t>
      </w:r>
    </w:p>
    <w:p w14:paraId="3C7D0815" w14:textId="77777777" w:rsidR="00354900" w:rsidRPr="00372C29" w:rsidRDefault="008A4460" w:rsidP="00354900">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If more than one candidate is nominated for a position, each candidate shall be given one (1) minute to speak prior to the vote being cast.</w:t>
      </w:r>
    </w:p>
    <w:p w14:paraId="1F0F6334" w14:textId="13B25BEB" w:rsidR="00CF7852" w:rsidRPr="00372C29" w:rsidRDefault="001B0C38" w:rsidP="00354900">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The </w:t>
      </w:r>
      <w:r w:rsidR="00177F31" w:rsidRPr="00372C29">
        <w:rPr>
          <w:rFonts w:ascii="Calibri Light" w:hAnsi="Calibri Light" w:cs="Calibri Light"/>
          <w:color w:val="000000" w:themeColor="text1"/>
          <w:sz w:val="22"/>
          <w:szCs w:val="22"/>
        </w:rPr>
        <w:t>Nominations C</w:t>
      </w:r>
      <w:r w:rsidR="00C42818" w:rsidRPr="00372C29">
        <w:rPr>
          <w:rFonts w:ascii="Calibri Light" w:hAnsi="Calibri Light" w:cs="Calibri Light"/>
          <w:color w:val="000000" w:themeColor="text1"/>
          <w:sz w:val="22"/>
          <w:szCs w:val="22"/>
        </w:rPr>
        <w:t xml:space="preserve">ommittee will </w:t>
      </w:r>
      <w:r w:rsidR="0043426B" w:rsidRPr="00372C29">
        <w:rPr>
          <w:rFonts w:ascii="Calibri Light" w:hAnsi="Calibri Light" w:cs="Calibri Light"/>
          <w:color w:val="000000" w:themeColor="text1"/>
          <w:sz w:val="22"/>
          <w:szCs w:val="22"/>
        </w:rPr>
        <w:t xml:space="preserve">announce the Executive </w:t>
      </w:r>
      <w:r w:rsidR="009C6AFE" w:rsidRPr="00372C29">
        <w:rPr>
          <w:rFonts w:ascii="Calibri Light" w:hAnsi="Calibri Light" w:cs="Calibri Light"/>
          <w:color w:val="000000" w:themeColor="text1"/>
          <w:sz w:val="22"/>
          <w:szCs w:val="22"/>
        </w:rPr>
        <w:t xml:space="preserve">election results </w:t>
      </w:r>
      <w:r w:rsidR="0043426B" w:rsidRPr="00372C29">
        <w:rPr>
          <w:rFonts w:ascii="Calibri Light" w:hAnsi="Calibri Light" w:cs="Calibri Light"/>
          <w:color w:val="000000" w:themeColor="text1"/>
          <w:sz w:val="22"/>
          <w:szCs w:val="22"/>
        </w:rPr>
        <w:t>at the Annual General Meeting</w:t>
      </w:r>
      <w:r w:rsidR="00155F16" w:rsidRPr="00372C29">
        <w:rPr>
          <w:rFonts w:ascii="Calibri Light" w:hAnsi="Calibri Light" w:cs="Calibri Light"/>
          <w:color w:val="000000" w:themeColor="text1"/>
          <w:sz w:val="22"/>
          <w:szCs w:val="22"/>
        </w:rPr>
        <w:t>.</w:t>
      </w:r>
      <w:r w:rsidR="0043426B" w:rsidRPr="00372C29">
        <w:rPr>
          <w:rFonts w:ascii="Calibri Light" w:hAnsi="Calibri Light" w:cs="Calibri Light"/>
          <w:color w:val="000000" w:themeColor="text1"/>
          <w:sz w:val="22"/>
          <w:szCs w:val="22"/>
        </w:rPr>
        <w:t xml:space="preserve">  Upon the conclusion of this meetin</w:t>
      </w:r>
      <w:r w:rsidR="00C42818" w:rsidRPr="00372C29">
        <w:rPr>
          <w:rFonts w:ascii="Calibri Light" w:hAnsi="Calibri Light" w:cs="Calibri Light"/>
          <w:color w:val="000000" w:themeColor="text1"/>
          <w:sz w:val="22"/>
          <w:szCs w:val="22"/>
        </w:rPr>
        <w:t>g</w:t>
      </w:r>
      <w:r w:rsidR="00D565BE" w:rsidRPr="00372C29">
        <w:rPr>
          <w:rFonts w:ascii="Calibri Light" w:hAnsi="Calibri Light" w:cs="Calibri Light"/>
          <w:color w:val="000000" w:themeColor="text1"/>
          <w:sz w:val="22"/>
          <w:szCs w:val="22"/>
        </w:rPr>
        <w:t>,</w:t>
      </w:r>
      <w:r w:rsidR="00C42818" w:rsidRPr="00372C29">
        <w:rPr>
          <w:rFonts w:ascii="Calibri Light" w:hAnsi="Calibri Light" w:cs="Calibri Light"/>
          <w:color w:val="000000" w:themeColor="text1"/>
          <w:sz w:val="22"/>
          <w:szCs w:val="22"/>
        </w:rPr>
        <w:t xml:space="preserve"> all ballots will be destroyed. </w:t>
      </w:r>
    </w:p>
    <w:p w14:paraId="23D0CEFC" w14:textId="77777777" w:rsidR="00372C29" w:rsidRPr="00372C29" w:rsidRDefault="00372C29" w:rsidP="00372C29">
      <w:pPr>
        <w:pStyle w:val="ListParagraph"/>
        <w:spacing w:line="276" w:lineRule="auto"/>
        <w:ind w:left="1080"/>
        <w:rPr>
          <w:rFonts w:ascii="Calibri Light" w:hAnsi="Calibri Light" w:cs="Calibri Light"/>
          <w:color w:val="000000" w:themeColor="text1"/>
          <w:sz w:val="22"/>
          <w:szCs w:val="22"/>
        </w:rPr>
      </w:pPr>
    </w:p>
    <w:p w14:paraId="1A85F0A4" w14:textId="2F845357" w:rsidR="00ED0522" w:rsidRPr="00372C29" w:rsidRDefault="008E77CF"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Term of Office</w:t>
      </w:r>
    </w:p>
    <w:p w14:paraId="12F0557E" w14:textId="02143922" w:rsidR="00354900" w:rsidRPr="00372C29" w:rsidRDefault="00354900" w:rsidP="007250E6">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The term of office for all Executive positions shall commence on the 1st of July of each year and shall be for a period of one (1) year, after which all elected and appointed Executive members shall resign at the end of their term.</w:t>
      </w:r>
    </w:p>
    <w:p w14:paraId="3EDAD817" w14:textId="77777777" w:rsidR="007250E6" w:rsidRPr="00372C29" w:rsidRDefault="003D7098" w:rsidP="007250E6">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sz w:val="22"/>
          <w:szCs w:val="22"/>
        </w:rPr>
        <w:t>N</w:t>
      </w:r>
      <w:r w:rsidR="0043426B" w:rsidRPr="00372C29">
        <w:rPr>
          <w:rFonts w:ascii="Calibri Light" w:hAnsi="Calibri Light" w:cs="Calibri Light"/>
          <w:sz w:val="22"/>
          <w:szCs w:val="22"/>
        </w:rPr>
        <w:t xml:space="preserve">o </w:t>
      </w:r>
      <w:r w:rsidR="0043426B" w:rsidRPr="00372C29">
        <w:rPr>
          <w:rFonts w:ascii="Calibri Light" w:hAnsi="Calibri Light" w:cs="Calibri Light"/>
          <w:color w:val="000000" w:themeColor="text1"/>
          <w:sz w:val="22"/>
          <w:szCs w:val="22"/>
        </w:rPr>
        <w:t>person may hold more than one elected executive position at any one time.</w:t>
      </w:r>
      <w:r w:rsidR="005D0927" w:rsidRPr="00372C29">
        <w:rPr>
          <w:rFonts w:ascii="Calibri Light" w:hAnsi="Calibri Light" w:cs="Calibri Light"/>
          <w:color w:val="000000" w:themeColor="text1"/>
          <w:sz w:val="22"/>
          <w:szCs w:val="22"/>
        </w:rPr>
        <w:t xml:space="preserve">  </w:t>
      </w:r>
    </w:p>
    <w:p w14:paraId="419B0117" w14:textId="5FB1B0DC" w:rsidR="00337095" w:rsidRPr="00372C29" w:rsidRDefault="00337095" w:rsidP="007250E6">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No person shall hold the same Executive position for more than three (3) consecutive terms, except for the DPAC Representative and Hot Lunch Coordinator positions, which may exceed three terms if approved by a majority vote.</w:t>
      </w:r>
    </w:p>
    <w:p w14:paraId="505383E8" w14:textId="3793F140" w:rsidR="004702BB" w:rsidRPr="00372C29" w:rsidRDefault="00B205CD" w:rsidP="004702BB">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The following are grounds for termination of any Executive Member:  </w:t>
      </w:r>
    </w:p>
    <w:p w14:paraId="2EF84D2C" w14:textId="77777777" w:rsidR="00C00CC6" w:rsidRPr="00372C29" w:rsidRDefault="00C00CC6" w:rsidP="006641CB">
      <w:pPr>
        <w:pStyle w:val="ListParagraph"/>
        <w:numPr>
          <w:ilvl w:val="3"/>
          <w:numId w:val="21"/>
        </w:numPr>
        <w:spacing w:line="276" w:lineRule="auto"/>
        <w:rPr>
          <w:rFonts w:ascii="Calibri Light" w:hAnsi="Calibri Light" w:cs="Calibri Light"/>
          <w:sz w:val="22"/>
          <w:szCs w:val="22"/>
        </w:rPr>
      </w:pPr>
      <w:r w:rsidRPr="00372C29">
        <w:rPr>
          <w:rFonts w:ascii="Calibri Light" w:hAnsi="Calibri Light" w:cs="Calibri Light"/>
          <w:sz w:val="22"/>
          <w:szCs w:val="22"/>
        </w:rPr>
        <w:t>A</w:t>
      </w:r>
      <w:r w:rsidR="00B205CD" w:rsidRPr="00372C29">
        <w:rPr>
          <w:rFonts w:ascii="Calibri Light" w:hAnsi="Calibri Light" w:cs="Calibri Light"/>
          <w:sz w:val="22"/>
          <w:szCs w:val="22"/>
        </w:rPr>
        <w:t>bsent from three</w:t>
      </w:r>
      <w:r w:rsidR="00B148CE" w:rsidRPr="00372C29">
        <w:rPr>
          <w:rFonts w:ascii="Calibri Light" w:hAnsi="Calibri Light" w:cs="Calibri Light"/>
          <w:sz w:val="22"/>
          <w:szCs w:val="22"/>
        </w:rPr>
        <w:t xml:space="preserve"> (3)</w:t>
      </w:r>
      <w:r w:rsidR="00443F69" w:rsidRPr="00372C29">
        <w:rPr>
          <w:rFonts w:ascii="Calibri Light" w:hAnsi="Calibri Light" w:cs="Calibri Light"/>
          <w:sz w:val="22"/>
          <w:szCs w:val="22"/>
        </w:rPr>
        <w:t xml:space="preserve"> consecutive meetings</w:t>
      </w:r>
      <w:r w:rsidR="00543363" w:rsidRPr="00372C29">
        <w:rPr>
          <w:rFonts w:ascii="Calibri Light" w:hAnsi="Calibri Light" w:cs="Calibri Light"/>
          <w:sz w:val="22"/>
          <w:szCs w:val="22"/>
        </w:rPr>
        <w:t xml:space="preserve"> without notification</w:t>
      </w:r>
      <w:r w:rsidR="00443F69" w:rsidRPr="00372C29">
        <w:rPr>
          <w:rFonts w:ascii="Calibri Light" w:hAnsi="Calibri Light" w:cs="Calibri Light"/>
          <w:sz w:val="22"/>
          <w:szCs w:val="22"/>
        </w:rPr>
        <w:t>.</w:t>
      </w:r>
    </w:p>
    <w:p w14:paraId="06B56E6C" w14:textId="77777777" w:rsidR="00C00CC6" w:rsidRPr="00372C29" w:rsidRDefault="00C00CC6" w:rsidP="006641CB">
      <w:pPr>
        <w:pStyle w:val="ListParagraph"/>
        <w:numPr>
          <w:ilvl w:val="3"/>
          <w:numId w:val="21"/>
        </w:numPr>
        <w:spacing w:line="276" w:lineRule="auto"/>
        <w:rPr>
          <w:rFonts w:ascii="Calibri Light" w:hAnsi="Calibri Light" w:cs="Calibri Light"/>
          <w:sz w:val="22"/>
          <w:szCs w:val="22"/>
        </w:rPr>
      </w:pPr>
      <w:r w:rsidRPr="00372C29">
        <w:rPr>
          <w:rFonts w:ascii="Calibri Light" w:hAnsi="Calibri Light" w:cs="Calibri Light"/>
          <w:sz w:val="22"/>
          <w:szCs w:val="22"/>
        </w:rPr>
        <w:t>F</w:t>
      </w:r>
      <w:r w:rsidR="00B205CD" w:rsidRPr="00372C29">
        <w:rPr>
          <w:rFonts w:ascii="Calibri Light" w:hAnsi="Calibri Light" w:cs="Calibri Light"/>
          <w:sz w:val="22"/>
          <w:szCs w:val="22"/>
        </w:rPr>
        <w:t>ailure to observe the Constitution and Bylaws, p</w:t>
      </w:r>
      <w:r w:rsidR="00443F69" w:rsidRPr="00372C29">
        <w:rPr>
          <w:rFonts w:ascii="Calibri Light" w:hAnsi="Calibri Light" w:cs="Calibri Light"/>
          <w:sz w:val="22"/>
          <w:szCs w:val="22"/>
        </w:rPr>
        <w:t>urposes and policies of the PAC.</w:t>
      </w:r>
      <w:r w:rsidR="00B205CD" w:rsidRPr="00372C29">
        <w:rPr>
          <w:rFonts w:ascii="Calibri Light" w:hAnsi="Calibri Light" w:cs="Calibri Light"/>
          <w:sz w:val="22"/>
          <w:szCs w:val="22"/>
        </w:rPr>
        <w:t xml:space="preserve"> </w:t>
      </w:r>
    </w:p>
    <w:p w14:paraId="09C40E4C" w14:textId="582C19A9" w:rsidR="00C00CC6" w:rsidRPr="00372C29" w:rsidRDefault="00C00CC6" w:rsidP="006641CB">
      <w:pPr>
        <w:pStyle w:val="ListParagraph"/>
        <w:numPr>
          <w:ilvl w:val="3"/>
          <w:numId w:val="21"/>
        </w:numPr>
        <w:spacing w:line="276" w:lineRule="auto"/>
        <w:rPr>
          <w:rFonts w:ascii="Calibri Light" w:hAnsi="Calibri Light" w:cs="Calibri Light"/>
          <w:sz w:val="22"/>
          <w:szCs w:val="22"/>
        </w:rPr>
      </w:pPr>
      <w:r w:rsidRPr="00372C29">
        <w:rPr>
          <w:rFonts w:ascii="Calibri Light" w:hAnsi="Calibri Light" w:cs="Calibri Light"/>
          <w:sz w:val="22"/>
          <w:szCs w:val="22"/>
        </w:rPr>
        <w:t>F</w:t>
      </w:r>
      <w:r w:rsidR="00B205CD" w:rsidRPr="00372C29">
        <w:rPr>
          <w:rFonts w:ascii="Calibri Light" w:hAnsi="Calibri Light" w:cs="Calibri Light"/>
          <w:sz w:val="22"/>
          <w:szCs w:val="22"/>
        </w:rPr>
        <w:t>ailure to abide by the PAC’s Code of Conduct.</w:t>
      </w:r>
    </w:p>
    <w:p w14:paraId="14C74908" w14:textId="77777777" w:rsidR="00372C29" w:rsidRPr="00372C29" w:rsidRDefault="00372C29" w:rsidP="00372C29">
      <w:pPr>
        <w:pStyle w:val="ListParagraph"/>
        <w:spacing w:line="276" w:lineRule="auto"/>
        <w:ind w:left="1440"/>
        <w:rPr>
          <w:rFonts w:ascii="Calibri Light" w:hAnsi="Calibri Light" w:cs="Calibri Light"/>
          <w:sz w:val="22"/>
          <w:szCs w:val="22"/>
        </w:rPr>
      </w:pPr>
    </w:p>
    <w:p w14:paraId="7D9FC3BE" w14:textId="4C0FDCAD" w:rsidR="00ED0522" w:rsidRPr="00372C29" w:rsidRDefault="008E77CF"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Executive Vacancy and Resignations</w:t>
      </w:r>
    </w:p>
    <w:p w14:paraId="30DA5165" w14:textId="67695092" w:rsidR="00ED0522" w:rsidRPr="00372C29" w:rsidRDefault="0043426B" w:rsidP="008A4460">
      <w:pPr>
        <w:pStyle w:val="ListParagraph"/>
        <w:numPr>
          <w:ilvl w:val="2"/>
          <w:numId w:val="1"/>
        </w:numPr>
        <w:spacing w:line="276" w:lineRule="auto"/>
        <w:rPr>
          <w:rFonts w:ascii="Calibri Light" w:hAnsi="Calibri Light" w:cs="Calibri Light"/>
          <w:sz w:val="22"/>
          <w:szCs w:val="22"/>
        </w:rPr>
      </w:pPr>
      <w:r w:rsidRPr="00372C29">
        <w:rPr>
          <w:rFonts w:ascii="Calibri Light" w:hAnsi="Calibri Light" w:cs="Calibri Light"/>
          <w:sz w:val="22"/>
          <w:szCs w:val="22"/>
        </w:rPr>
        <w:t>In the event of a resignation or sudden vacancy on the Executive during the year, or if any office is not filled at the time of election, the Executive may appoint a member to fill the vacanc</w:t>
      </w:r>
      <w:r w:rsidR="00443F69" w:rsidRPr="00372C29">
        <w:rPr>
          <w:rFonts w:ascii="Calibri Light" w:hAnsi="Calibri Light" w:cs="Calibri Light"/>
          <w:sz w:val="22"/>
          <w:szCs w:val="22"/>
        </w:rPr>
        <w:t>y for the remainder of the term</w:t>
      </w:r>
      <w:r w:rsidRPr="00372C29">
        <w:rPr>
          <w:rFonts w:ascii="Calibri Light" w:hAnsi="Calibri Light" w:cs="Calibri Light"/>
          <w:sz w:val="22"/>
          <w:szCs w:val="22"/>
        </w:rPr>
        <w:t>, except for the office of</w:t>
      </w:r>
      <w:r w:rsidR="00EF2E44" w:rsidRPr="00372C29">
        <w:rPr>
          <w:rFonts w:ascii="Calibri Light" w:hAnsi="Calibri Light" w:cs="Calibri Light"/>
          <w:sz w:val="22"/>
          <w:szCs w:val="22"/>
        </w:rPr>
        <w:t xml:space="preserve"> </w:t>
      </w:r>
      <w:r w:rsidR="00A07BA8" w:rsidRPr="00372C29">
        <w:rPr>
          <w:rFonts w:ascii="Calibri Light" w:hAnsi="Calibri Light" w:cs="Calibri Light"/>
          <w:sz w:val="22"/>
          <w:szCs w:val="22"/>
        </w:rPr>
        <w:t xml:space="preserve">the </w:t>
      </w:r>
      <w:r w:rsidR="00EF2E44" w:rsidRPr="00372C29">
        <w:rPr>
          <w:rFonts w:ascii="Calibri Light" w:hAnsi="Calibri Light" w:cs="Calibri Light"/>
          <w:sz w:val="22"/>
          <w:szCs w:val="22"/>
        </w:rPr>
        <w:t>DPAC Representative</w:t>
      </w:r>
      <w:r w:rsidR="008A4460" w:rsidRPr="00372C29">
        <w:rPr>
          <w:rFonts w:ascii="Calibri Light" w:hAnsi="Calibri Light" w:cs="Calibri Light"/>
          <w:sz w:val="22"/>
          <w:szCs w:val="22"/>
        </w:rPr>
        <w:t>,</w:t>
      </w:r>
      <w:r w:rsidR="00946406" w:rsidRPr="00372C29">
        <w:rPr>
          <w:rFonts w:ascii="Calibri Light" w:hAnsi="Calibri Light" w:cs="Calibri Light"/>
          <w:sz w:val="22"/>
          <w:szCs w:val="22"/>
        </w:rPr>
        <w:t xml:space="preserve"> which must be elected as per the School Act.</w:t>
      </w:r>
    </w:p>
    <w:p w14:paraId="42715467" w14:textId="77777777" w:rsidR="002A3202" w:rsidRPr="00372C29" w:rsidRDefault="002A3202" w:rsidP="002A3202">
      <w:pPr>
        <w:pStyle w:val="ListParagraph"/>
        <w:numPr>
          <w:ilvl w:val="2"/>
          <w:numId w:val="1"/>
        </w:numPr>
        <w:spacing w:line="276" w:lineRule="auto"/>
        <w:rPr>
          <w:rFonts w:ascii="Calibri Light" w:hAnsi="Calibri Light" w:cs="Calibri Light"/>
          <w:sz w:val="22"/>
          <w:szCs w:val="22"/>
        </w:rPr>
      </w:pPr>
      <w:bookmarkStart w:id="12" w:name="_Ref314165017"/>
      <w:r w:rsidRPr="00372C29">
        <w:rPr>
          <w:rFonts w:ascii="Calibri Light" w:hAnsi="Calibri Light" w:cs="Calibri Light"/>
          <w:sz w:val="22"/>
          <w:szCs w:val="22"/>
        </w:rPr>
        <w:t>In the event of a resignation or sudden vacancy during the year in the office of the DPAC Representative, the executive may fill the office by election.</w:t>
      </w:r>
      <w:bookmarkEnd w:id="12"/>
    </w:p>
    <w:p w14:paraId="39D058C0" w14:textId="77777777" w:rsidR="007250E6" w:rsidRPr="00372C29" w:rsidRDefault="002A3202" w:rsidP="007250E6">
      <w:pPr>
        <w:pStyle w:val="ListParagraph"/>
        <w:numPr>
          <w:ilvl w:val="3"/>
          <w:numId w:val="23"/>
        </w:numPr>
        <w:spacing w:line="276" w:lineRule="auto"/>
        <w:rPr>
          <w:rFonts w:ascii="Calibri Light" w:hAnsi="Calibri Light" w:cs="Calibri Light"/>
          <w:color w:val="000000" w:themeColor="text1"/>
          <w:sz w:val="22"/>
          <w:szCs w:val="22"/>
        </w:rPr>
      </w:pPr>
      <w:r w:rsidRPr="00372C29">
        <w:rPr>
          <w:rFonts w:ascii="Calibri Light" w:hAnsi="Calibri Light" w:cs="Calibri Light"/>
          <w:sz w:val="22"/>
          <w:szCs w:val="22"/>
        </w:rPr>
        <w:t xml:space="preserve">Elections to fill a vacancy in the office </w:t>
      </w:r>
      <w:r w:rsidR="008A4460" w:rsidRPr="00372C29">
        <w:rPr>
          <w:rFonts w:ascii="Calibri Light" w:hAnsi="Calibri Light" w:cs="Calibri Light"/>
          <w:sz w:val="22"/>
          <w:szCs w:val="22"/>
        </w:rPr>
        <w:t xml:space="preserve">of </w:t>
      </w:r>
      <w:r w:rsidRPr="00372C29">
        <w:rPr>
          <w:rFonts w:ascii="Calibri Light" w:hAnsi="Calibri Light" w:cs="Calibri Light"/>
          <w:sz w:val="22"/>
          <w:szCs w:val="22"/>
        </w:rPr>
        <w:t xml:space="preserve">the DPAC Representative shall be conducted in </w:t>
      </w:r>
      <w:r w:rsidRPr="00372C29">
        <w:rPr>
          <w:rFonts w:ascii="Calibri Light" w:hAnsi="Calibri Light" w:cs="Calibri Light"/>
          <w:color w:val="000000" w:themeColor="text1"/>
          <w:sz w:val="22"/>
          <w:szCs w:val="22"/>
        </w:rPr>
        <w:t>accordance with Section</w:t>
      </w:r>
      <w:r w:rsidR="00897513" w:rsidRPr="00372C29">
        <w:rPr>
          <w:rFonts w:ascii="Calibri Light" w:hAnsi="Calibri Light" w:cs="Calibri Light"/>
          <w:color w:val="000000" w:themeColor="text1"/>
          <w:sz w:val="22"/>
          <w:szCs w:val="22"/>
        </w:rPr>
        <w:t xml:space="preserve"> 7</w:t>
      </w:r>
      <w:r w:rsidRPr="00372C29">
        <w:rPr>
          <w:rFonts w:ascii="Calibri Light" w:hAnsi="Calibri Light" w:cs="Calibri Light"/>
          <w:color w:val="000000" w:themeColor="text1"/>
          <w:sz w:val="22"/>
          <w:szCs w:val="22"/>
        </w:rPr>
        <w:t>.</w:t>
      </w:r>
    </w:p>
    <w:p w14:paraId="0E537549" w14:textId="134E3192" w:rsidR="00885F01" w:rsidRPr="00372C29" w:rsidRDefault="00885F01" w:rsidP="007250E6">
      <w:pPr>
        <w:pStyle w:val="ListParagraph"/>
        <w:numPr>
          <w:ilvl w:val="3"/>
          <w:numId w:val="23"/>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In the event of a sudden vacancy in the DPAC Representative</w:t>
      </w:r>
      <w:r w:rsidR="00EB6830" w:rsidRPr="00372C29">
        <w:rPr>
          <w:rFonts w:ascii="Calibri Light" w:hAnsi="Calibri Light" w:cs="Calibri Light"/>
          <w:color w:val="000000" w:themeColor="text1"/>
          <w:sz w:val="22"/>
          <w:szCs w:val="22"/>
        </w:rPr>
        <w:t xml:space="preserve"> position</w:t>
      </w:r>
      <w:r w:rsidRPr="00372C29">
        <w:rPr>
          <w:rFonts w:ascii="Calibri Light" w:hAnsi="Calibri Light" w:cs="Calibri Light"/>
          <w:color w:val="000000" w:themeColor="text1"/>
          <w:sz w:val="22"/>
          <w:szCs w:val="22"/>
        </w:rPr>
        <w:t>, any references to the “Annual General Meeting” in Section 7 shall be deemed to refer to the “Scheduled PAC Meeting” at which the election to fill the vacancy is held, provided that due notice of the election has been given.</w:t>
      </w:r>
    </w:p>
    <w:p w14:paraId="6D740AD7" w14:textId="46809908" w:rsidR="002A3202" w:rsidRPr="00372C29" w:rsidRDefault="002A3202" w:rsidP="006641CB">
      <w:pPr>
        <w:pStyle w:val="ListParagraph"/>
        <w:numPr>
          <w:ilvl w:val="3"/>
          <w:numId w:val="23"/>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The </w:t>
      </w:r>
      <w:r w:rsidR="00E30DD7" w:rsidRPr="00372C29">
        <w:rPr>
          <w:rFonts w:ascii="Calibri Light" w:hAnsi="Calibri Light" w:cs="Calibri Light"/>
          <w:sz w:val="22"/>
          <w:szCs w:val="22"/>
        </w:rPr>
        <w:t>E</w:t>
      </w:r>
      <w:r w:rsidRPr="00372C29">
        <w:rPr>
          <w:rFonts w:ascii="Calibri Light" w:hAnsi="Calibri Light" w:cs="Calibri Light"/>
          <w:sz w:val="22"/>
          <w:szCs w:val="22"/>
        </w:rPr>
        <w:t xml:space="preserve">xecutive shall ensure that an election to fill a vacancy in the office shall be conducted </w:t>
      </w:r>
      <w:proofErr w:type="gramStart"/>
      <w:r w:rsidRPr="00372C29">
        <w:rPr>
          <w:rFonts w:ascii="Calibri Light" w:hAnsi="Calibri Light" w:cs="Calibri Light"/>
          <w:sz w:val="22"/>
          <w:szCs w:val="22"/>
        </w:rPr>
        <w:t>at the earliest possible date</w:t>
      </w:r>
      <w:proofErr w:type="gramEnd"/>
      <w:r w:rsidRPr="00372C29">
        <w:rPr>
          <w:rFonts w:ascii="Calibri Light" w:hAnsi="Calibri Light" w:cs="Calibri Light"/>
          <w:sz w:val="22"/>
          <w:szCs w:val="22"/>
        </w:rPr>
        <w:t xml:space="preserve"> and no more than 45 school days after the office is vacated.</w:t>
      </w:r>
    </w:p>
    <w:p w14:paraId="1B31124E" w14:textId="77777777" w:rsidR="00130F1C" w:rsidRPr="008A4460" w:rsidRDefault="00130F1C" w:rsidP="008A4460">
      <w:pPr>
        <w:spacing w:line="276" w:lineRule="auto"/>
        <w:rPr>
          <w:rFonts w:ascii="Calibri Light" w:hAnsi="Calibri Light" w:cs="Calibri Light"/>
        </w:rPr>
      </w:pPr>
    </w:p>
    <w:p w14:paraId="4497F681" w14:textId="2F78668F" w:rsidR="00ED0522" w:rsidRPr="00256D5C" w:rsidRDefault="00ED0522" w:rsidP="00255491">
      <w:pPr>
        <w:pStyle w:val="Heading1"/>
        <w:spacing w:line="276" w:lineRule="auto"/>
        <w:rPr>
          <w:rFonts w:ascii="Calibri Light" w:hAnsi="Calibri Light" w:cs="Calibri Light"/>
          <w:b w:val="0"/>
        </w:rPr>
      </w:pPr>
      <w:bookmarkStart w:id="13" w:name="_Toc231108486"/>
      <w:r w:rsidRPr="00256D5C">
        <w:rPr>
          <w:rFonts w:ascii="Calibri Light" w:hAnsi="Calibri Light" w:cs="Calibri Light"/>
          <w:b w:val="0"/>
        </w:rPr>
        <w:t xml:space="preserve">Section </w:t>
      </w:r>
      <w:r w:rsidR="008A4460" w:rsidRPr="00256D5C">
        <w:rPr>
          <w:rFonts w:ascii="Calibri Light" w:hAnsi="Calibri Light" w:cs="Calibri Light"/>
          <w:b w:val="0"/>
        </w:rPr>
        <w:t>8 -</w:t>
      </w:r>
      <w:r w:rsidRPr="00256D5C">
        <w:rPr>
          <w:rFonts w:ascii="Calibri Light" w:hAnsi="Calibri Light" w:cs="Calibri Light"/>
          <w:b w:val="0"/>
        </w:rPr>
        <w:t xml:space="preserve"> Executive</w:t>
      </w:r>
      <w:bookmarkEnd w:id="13"/>
    </w:p>
    <w:p w14:paraId="51C8D081" w14:textId="77777777" w:rsidR="00ED0522" w:rsidRPr="00B71D8F" w:rsidRDefault="00ED0522" w:rsidP="00B71D8F">
      <w:pPr>
        <w:spacing w:line="276" w:lineRule="auto"/>
        <w:rPr>
          <w:rFonts w:ascii="Calibri Light" w:hAnsi="Calibri Light" w:cs="Calibri Light"/>
        </w:rPr>
      </w:pPr>
    </w:p>
    <w:p w14:paraId="63EDBC50" w14:textId="07C1BA74" w:rsidR="00ED0522" w:rsidRPr="00372C29" w:rsidRDefault="00ED0522" w:rsidP="00B71D8F">
      <w:pPr>
        <w:pStyle w:val="ListParagraph"/>
        <w:numPr>
          <w:ilvl w:val="0"/>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The affairs of the Council shall be managed </w:t>
      </w:r>
      <w:r w:rsidR="00946406" w:rsidRPr="00372C29">
        <w:rPr>
          <w:rFonts w:ascii="Calibri Light" w:hAnsi="Calibri Light" w:cs="Calibri Light"/>
          <w:sz w:val="22"/>
          <w:szCs w:val="22"/>
        </w:rPr>
        <w:t>between General Meetings by the Executive</w:t>
      </w:r>
      <w:r w:rsidR="00443F69" w:rsidRPr="00372C29">
        <w:rPr>
          <w:rFonts w:ascii="Calibri Light" w:hAnsi="Calibri Light" w:cs="Calibri Light"/>
          <w:sz w:val="22"/>
          <w:szCs w:val="22"/>
        </w:rPr>
        <w:t>.</w:t>
      </w:r>
    </w:p>
    <w:p w14:paraId="46C0CFAF" w14:textId="77777777" w:rsidR="00372C29" w:rsidRPr="00372C29" w:rsidRDefault="00372C29" w:rsidP="00372C29">
      <w:pPr>
        <w:spacing w:line="276" w:lineRule="auto"/>
        <w:rPr>
          <w:rFonts w:ascii="Calibri Light" w:hAnsi="Calibri Light" w:cs="Calibri Light"/>
          <w:sz w:val="22"/>
          <w:szCs w:val="22"/>
        </w:rPr>
      </w:pPr>
    </w:p>
    <w:p w14:paraId="62595379" w14:textId="0A887721" w:rsidR="00736743" w:rsidRPr="00372C29" w:rsidRDefault="00ED0522"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E</w:t>
      </w:r>
      <w:r w:rsidR="004940C8" w:rsidRPr="00372C29">
        <w:rPr>
          <w:rFonts w:ascii="Calibri Light" w:hAnsi="Calibri Light" w:cs="Calibri Light"/>
          <w:color w:val="000000" w:themeColor="text1"/>
          <w:sz w:val="22"/>
          <w:szCs w:val="22"/>
          <w:u w:val="single"/>
        </w:rPr>
        <w:t xml:space="preserve">xecutive </w:t>
      </w:r>
      <w:r w:rsidR="00736743" w:rsidRPr="00372C29">
        <w:rPr>
          <w:rFonts w:ascii="Calibri Light" w:hAnsi="Calibri Light" w:cs="Calibri Light"/>
          <w:color w:val="000000" w:themeColor="text1"/>
          <w:sz w:val="22"/>
          <w:szCs w:val="22"/>
          <w:u w:val="single"/>
        </w:rPr>
        <w:t>Officers</w:t>
      </w:r>
    </w:p>
    <w:p w14:paraId="31165779" w14:textId="77777777" w:rsidR="00A01C5B" w:rsidRPr="00372C29" w:rsidRDefault="00A01C5B" w:rsidP="00A01C5B">
      <w:pPr>
        <w:spacing w:line="276" w:lineRule="auto"/>
        <w:ind w:left="720"/>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Elected officers should include the following positions, with a minimum of eight (8) members:</w:t>
      </w:r>
    </w:p>
    <w:p w14:paraId="29A6F4C9" w14:textId="77777777" w:rsidR="0043426B" w:rsidRPr="00372C29" w:rsidRDefault="0043426B" w:rsidP="00255491">
      <w:pPr>
        <w:spacing w:line="276" w:lineRule="auto"/>
        <w:ind w:left="720"/>
        <w:rPr>
          <w:rFonts w:ascii="Calibri Light" w:hAnsi="Calibri Light" w:cs="Calibri Light"/>
          <w:sz w:val="22"/>
          <w:szCs w:val="22"/>
        </w:rPr>
      </w:pPr>
    </w:p>
    <w:p w14:paraId="05099A64" w14:textId="2F26ABB2" w:rsidR="0043426B" w:rsidRPr="00372C29" w:rsidRDefault="0043426B" w:rsidP="00B71D8F">
      <w:pPr>
        <w:pStyle w:val="ListParagraph"/>
        <w:numPr>
          <w:ilvl w:val="0"/>
          <w:numId w:val="20"/>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President</w:t>
      </w:r>
    </w:p>
    <w:p w14:paraId="5C7499DC" w14:textId="0653316B" w:rsidR="0043426B" w:rsidRPr="00372C29" w:rsidRDefault="0043426B" w:rsidP="00B71D8F">
      <w:pPr>
        <w:pStyle w:val="ListParagraph"/>
        <w:numPr>
          <w:ilvl w:val="0"/>
          <w:numId w:val="20"/>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Vice-President</w:t>
      </w:r>
    </w:p>
    <w:p w14:paraId="003F7B38" w14:textId="3D946A8C" w:rsidR="0043426B" w:rsidRPr="00372C29" w:rsidRDefault="0043426B" w:rsidP="00B71D8F">
      <w:pPr>
        <w:pStyle w:val="ListParagraph"/>
        <w:numPr>
          <w:ilvl w:val="0"/>
          <w:numId w:val="20"/>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Secretary</w:t>
      </w:r>
    </w:p>
    <w:p w14:paraId="1E66D535" w14:textId="2F2AF2ED" w:rsidR="0043426B" w:rsidRPr="00372C29" w:rsidRDefault="0043426B" w:rsidP="00B71D8F">
      <w:pPr>
        <w:pStyle w:val="ListParagraph"/>
        <w:numPr>
          <w:ilvl w:val="0"/>
          <w:numId w:val="20"/>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Treasurer</w:t>
      </w:r>
    </w:p>
    <w:p w14:paraId="0F2EF429" w14:textId="79C7ED72" w:rsidR="00B71D8F" w:rsidRPr="00372C29" w:rsidRDefault="0043426B" w:rsidP="00B71D8F">
      <w:pPr>
        <w:pStyle w:val="ListParagraph"/>
        <w:numPr>
          <w:ilvl w:val="0"/>
          <w:numId w:val="20"/>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Representative</w:t>
      </w:r>
      <w:r w:rsidR="005370F6" w:rsidRPr="00372C29">
        <w:rPr>
          <w:rFonts w:ascii="Calibri Light" w:hAnsi="Calibri Light" w:cs="Calibri Light"/>
          <w:color w:val="000000" w:themeColor="text1"/>
          <w:sz w:val="22"/>
          <w:szCs w:val="22"/>
        </w:rPr>
        <w:t xml:space="preserve"> to the District Parent Advisory</w:t>
      </w:r>
      <w:r w:rsidR="00443F69" w:rsidRPr="00372C29">
        <w:rPr>
          <w:rFonts w:ascii="Calibri Light" w:hAnsi="Calibri Light" w:cs="Calibri Light"/>
          <w:color w:val="000000" w:themeColor="text1"/>
          <w:sz w:val="22"/>
          <w:szCs w:val="22"/>
        </w:rPr>
        <w:t xml:space="preserve"> </w:t>
      </w:r>
      <w:r w:rsidR="001C59FE" w:rsidRPr="00372C29">
        <w:rPr>
          <w:rFonts w:ascii="Calibri Light" w:hAnsi="Calibri Light" w:cs="Calibri Light"/>
          <w:color w:val="000000" w:themeColor="text1"/>
          <w:sz w:val="22"/>
          <w:szCs w:val="22"/>
        </w:rPr>
        <w:t xml:space="preserve">Council </w:t>
      </w:r>
      <w:r w:rsidR="00443F69" w:rsidRPr="00372C29">
        <w:rPr>
          <w:rFonts w:ascii="Calibri Light" w:hAnsi="Calibri Light" w:cs="Calibri Light"/>
          <w:color w:val="000000" w:themeColor="text1"/>
          <w:sz w:val="22"/>
          <w:szCs w:val="22"/>
        </w:rPr>
        <w:t>(DPAC)</w:t>
      </w:r>
    </w:p>
    <w:p w14:paraId="1CB1BEDC" w14:textId="77777777" w:rsidR="007250E6" w:rsidRPr="00372C29" w:rsidRDefault="00A01C5B" w:rsidP="007250E6">
      <w:pPr>
        <w:pStyle w:val="ListParagraph"/>
        <w:numPr>
          <w:ilvl w:val="0"/>
          <w:numId w:val="20"/>
        </w:numPr>
        <w:spacing w:line="276" w:lineRule="auto"/>
        <w:rPr>
          <w:ins w:id="14" w:author="Shelby Calvert" w:date="2026-05-25T09:03:00Z" w16du:dateUtc="2026-05-25T16:03:00Z"/>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Hot Lunch Coordinator</w:t>
      </w:r>
    </w:p>
    <w:p w14:paraId="485F76FB" w14:textId="40452A85" w:rsidR="00C9639A" w:rsidRPr="00372C29" w:rsidRDefault="00C9639A" w:rsidP="007250E6">
      <w:pPr>
        <w:pStyle w:val="ListParagraph"/>
        <w:numPr>
          <w:ilvl w:val="0"/>
          <w:numId w:val="20"/>
        </w:numPr>
        <w:spacing w:line="276" w:lineRule="auto"/>
        <w:rPr>
          <w:rFonts w:ascii="Calibri Light" w:hAnsi="Calibri Light" w:cs="Calibri Light"/>
          <w:color w:val="000000" w:themeColor="text1"/>
          <w:sz w:val="22"/>
          <w:szCs w:val="22"/>
        </w:rPr>
      </w:pPr>
      <w:ins w:id="15" w:author="Shelby Calvert" w:date="2026-05-25T09:03:00Z" w16du:dateUtc="2026-05-25T16:03:00Z">
        <w:r w:rsidRPr="00372C29">
          <w:rPr>
            <w:rFonts w:ascii="Calibri Light" w:hAnsi="Calibri Light" w:cs="Calibri Light"/>
            <w:color w:val="000000" w:themeColor="text1"/>
            <w:sz w:val="22"/>
            <w:szCs w:val="22"/>
          </w:rPr>
          <w:t>Member at Large – Grade 7 Farewell Committee</w:t>
        </w:r>
      </w:ins>
    </w:p>
    <w:p w14:paraId="74336C3E" w14:textId="77777777" w:rsidR="007250E6" w:rsidRPr="00372C29" w:rsidRDefault="00A01C5B" w:rsidP="007250E6">
      <w:pPr>
        <w:pStyle w:val="ListParagraph"/>
        <w:numPr>
          <w:ilvl w:val="0"/>
          <w:numId w:val="20"/>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Two (2) to Three (3) additional Members at Large</w:t>
      </w:r>
    </w:p>
    <w:p w14:paraId="5765ECB2" w14:textId="1BAA6D65" w:rsidR="001C59FE" w:rsidRPr="00372C29" w:rsidRDefault="001C59FE" w:rsidP="007250E6">
      <w:pPr>
        <w:pStyle w:val="ListParagraph"/>
        <w:numPr>
          <w:ilvl w:val="0"/>
          <w:numId w:val="20"/>
        </w:numPr>
        <w:spacing w:line="276" w:lineRule="auto"/>
        <w:rPr>
          <w:rFonts w:ascii="Calibri Light" w:hAnsi="Calibri Light" w:cs="Calibri Light"/>
          <w:color w:val="000000" w:themeColor="text1"/>
          <w:sz w:val="22"/>
          <w:szCs w:val="22"/>
        </w:rPr>
      </w:pPr>
      <w:proofErr w:type="gramStart"/>
      <w:r w:rsidRPr="00372C29">
        <w:rPr>
          <w:rFonts w:ascii="Calibri Light" w:hAnsi="Calibri Light" w:cs="Calibri Light"/>
          <w:color w:val="000000" w:themeColor="text1"/>
          <w:sz w:val="22"/>
          <w:szCs w:val="22"/>
        </w:rPr>
        <w:t>Plus</w:t>
      </w:r>
      <w:proofErr w:type="gramEnd"/>
      <w:r w:rsidRPr="00372C29">
        <w:rPr>
          <w:rFonts w:ascii="Calibri Light" w:hAnsi="Calibri Light" w:cs="Calibri Light"/>
          <w:color w:val="000000" w:themeColor="text1"/>
          <w:sz w:val="22"/>
          <w:szCs w:val="22"/>
        </w:rPr>
        <w:t xml:space="preserve"> any additional as per a Bylaw Amendment</w:t>
      </w:r>
    </w:p>
    <w:p w14:paraId="7D552FD4" w14:textId="77777777" w:rsidR="00B71D8F" w:rsidRPr="00372C29" w:rsidRDefault="00B71D8F" w:rsidP="00946406">
      <w:pPr>
        <w:spacing w:line="276" w:lineRule="auto"/>
        <w:rPr>
          <w:rFonts w:ascii="Calibri Light" w:hAnsi="Calibri Light" w:cs="Calibri Light"/>
          <w:sz w:val="22"/>
          <w:szCs w:val="22"/>
        </w:rPr>
      </w:pPr>
    </w:p>
    <w:p w14:paraId="2E3F987E" w14:textId="77777777" w:rsidR="005D5379" w:rsidRPr="00372C29" w:rsidRDefault="00736743" w:rsidP="00372C29">
      <w:pPr>
        <w:pStyle w:val="ListParagraph"/>
        <w:numPr>
          <w:ilvl w:val="1"/>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Roles and Responsibilities of Officers</w:t>
      </w:r>
    </w:p>
    <w:p w14:paraId="2290A040" w14:textId="77777777" w:rsidR="00777E8B" w:rsidRPr="00372C29" w:rsidRDefault="00665043" w:rsidP="00777E8B">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sz w:val="22"/>
          <w:szCs w:val="22"/>
        </w:rPr>
        <w:t xml:space="preserve">The elected Executive shall consult with, take direction from and represent all </w:t>
      </w:r>
      <w:r w:rsidRPr="00372C29">
        <w:rPr>
          <w:rFonts w:ascii="Calibri Light" w:hAnsi="Calibri Light" w:cs="Calibri Light"/>
          <w:color w:val="000000" w:themeColor="text1"/>
          <w:sz w:val="22"/>
          <w:szCs w:val="22"/>
        </w:rPr>
        <w:t xml:space="preserve">parents/families of the school. The Executive shall work as a team to ensure </w:t>
      </w:r>
      <w:r w:rsidR="0013724D" w:rsidRPr="00372C29">
        <w:rPr>
          <w:rFonts w:ascii="Calibri Light" w:hAnsi="Calibri Light" w:cs="Calibri Light"/>
          <w:color w:val="000000" w:themeColor="text1"/>
          <w:sz w:val="22"/>
          <w:szCs w:val="22"/>
        </w:rPr>
        <w:t>PAC</w:t>
      </w:r>
      <w:r w:rsidRPr="00372C29">
        <w:rPr>
          <w:rFonts w:ascii="Calibri Light" w:hAnsi="Calibri Light" w:cs="Calibri Light"/>
          <w:color w:val="000000" w:themeColor="text1"/>
          <w:sz w:val="22"/>
          <w:szCs w:val="22"/>
        </w:rPr>
        <w:t xml:space="preserve"> purposes are achieved.</w:t>
      </w:r>
    </w:p>
    <w:p w14:paraId="1252E976" w14:textId="6C2A01B6" w:rsidR="00BF6AB4" w:rsidRPr="00372C29" w:rsidRDefault="00BF6AB4" w:rsidP="00777E8B">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lastRenderedPageBreak/>
        <w:t xml:space="preserve">All officers are expected to attend all Executive,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s and Special Meetings, to be familiar with the Constitution and Bylaws, to carry out their duties as described, and to follow the Code of Conduct.</w:t>
      </w:r>
    </w:p>
    <w:p w14:paraId="58402F6D" w14:textId="77777777" w:rsidR="00665043" w:rsidRPr="00372C29" w:rsidRDefault="00665043" w:rsidP="005D5379">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If an Executive member is unable to attend, they should inform the </w:t>
      </w:r>
      <w:r w:rsidR="002C7419" w:rsidRPr="00372C29">
        <w:rPr>
          <w:rFonts w:ascii="Calibri Light" w:hAnsi="Calibri Light" w:cs="Calibri Light"/>
          <w:color w:val="000000" w:themeColor="text1"/>
          <w:sz w:val="22"/>
          <w:szCs w:val="22"/>
        </w:rPr>
        <w:t>President</w:t>
      </w:r>
      <w:r w:rsidRPr="00372C29">
        <w:rPr>
          <w:rFonts w:ascii="Calibri Light" w:hAnsi="Calibri Light" w:cs="Calibri Light"/>
          <w:color w:val="000000" w:themeColor="text1"/>
          <w:sz w:val="22"/>
          <w:szCs w:val="22"/>
        </w:rPr>
        <w:t xml:space="preserve"> prior to the meeting.</w:t>
      </w:r>
    </w:p>
    <w:p w14:paraId="31684D4D" w14:textId="77777777" w:rsidR="00665043" w:rsidRPr="00372C29" w:rsidRDefault="00665043" w:rsidP="005D5379">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Each Executive position shall </w:t>
      </w:r>
      <w:r w:rsidR="00642F1A" w:rsidRPr="00372C29">
        <w:rPr>
          <w:rFonts w:ascii="Calibri Light" w:hAnsi="Calibri Light" w:cs="Calibri Light"/>
          <w:color w:val="000000" w:themeColor="text1"/>
          <w:sz w:val="22"/>
          <w:szCs w:val="22"/>
        </w:rPr>
        <w:t xml:space="preserve">maintain any documentation </w:t>
      </w:r>
      <w:r w:rsidR="00AF273A" w:rsidRPr="00372C29">
        <w:rPr>
          <w:rFonts w:ascii="Calibri Light" w:hAnsi="Calibri Light" w:cs="Calibri Light"/>
          <w:color w:val="000000" w:themeColor="text1"/>
          <w:sz w:val="22"/>
          <w:szCs w:val="22"/>
        </w:rPr>
        <w:t xml:space="preserve">and correspondence </w:t>
      </w:r>
      <w:r w:rsidR="00642F1A" w:rsidRPr="00372C29">
        <w:rPr>
          <w:rFonts w:ascii="Calibri Light" w:hAnsi="Calibri Light" w:cs="Calibri Light"/>
          <w:color w:val="000000" w:themeColor="text1"/>
          <w:sz w:val="22"/>
          <w:szCs w:val="22"/>
        </w:rPr>
        <w:t xml:space="preserve">pertinent to their position, which </w:t>
      </w:r>
      <w:r w:rsidR="00461E0A" w:rsidRPr="00372C29">
        <w:rPr>
          <w:rFonts w:ascii="Calibri Light" w:hAnsi="Calibri Light" w:cs="Calibri Light"/>
          <w:color w:val="000000" w:themeColor="text1"/>
          <w:sz w:val="22"/>
          <w:szCs w:val="22"/>
        </w:rPr>
        <w:t xml:space="preserve">shall </w:t>
      </w:r>
      <w:r w:rsidR="00642F1A" w:rsidRPr="00372C29">
        <w:rPr>
          <w:rFonts w:ascii="Calibri Light" w:hAnsi="Calibri Light" w:cs="Calibri Light"/>
          <w:color w:val="000000" w:themeColor="text1"/>
          <w:sz w:val="22"/>
          <w:szCs w:val="22"/>
        </w:rPr>
        <w:t>be delivered to the</w:t>
      </w:r>
      <w:r w:rsidR="00461E0A" w:rsidRPr="00372C29">
        <w:rPr>
          <w:rFonts w:ascii="Calibri Light" w:hAnsi="Calibri Light" w:cs="Calibri Light"/>
          <w:color w:val="000000" w:themeColor="text1"/>
          <w:sz w:val="22"/>
          <w:szCs w:val="22"/>
        </w:rPr>
        <w:t>ir</w:t>
      </w:r>
      <w:r w:rsidR="00642F1A" w:rsidRPr="00372C29">
        <w:rPr>
          <w:rFonts w:ascii="Calibri Light" w:hAnsi="Calibri Light" w:cs="Calibri Light"/>
          <w:color w:val="000000" w:themeColor="text1"/>
          <w:sz w:val="22"/>
          <w:szCs w:val="22"/>
        </w:rPr>
        <w:t xml:space="preserve"> </w:t>
      </w:r>
      <w:r w:rsidRPr="00372C29">
        <w:rPr>
          <w:rFonts w:ascii="Calibri Light" w:hAnsi="Calibri Light" w:cs="Calibri Light"/>
          <w:color w:val="000000" w:themeColor="text1"/>
          <w:sz w:val="22"/>
          <w:szCs w:val="22"/>
        </w:rPr>
        <w:t xml:space="preserve">successors </w:t>
      </w:r>
      <w:r w:rsidR="00642F1A" w:rsidRPr="00372C29">
        <w:rPr>
          <w:rFonts w:ascii="Calibri Light" w:hAnsi="Calibri Light" w:cs="Calibri Light"/>
          <w:color w:val="000000" w:themeColor="text1"/>
          <w:sz w:val="22"/>
          <w:szCs w:val="22"/>
        </w:rPr>
        <w:t>upon request.</w:t>
      </w:r>
    </w:p>
    <w:p w14:paraId="096A619C" w14:textId="4E234C90" w:rsidR="00543363" w:rsidRPr="00372C29" w:rsidRDefault="00BF6AB4" w:rsidP="005D5379">
      <w:pPr>
        <w:pStyle w:val="ListParagraph"/>
        <w:numPr>
          <w:ilvl w:val="2"/>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All officers are required to complete the Criminal </w:t>
      </w:r>
      <w:r w:rsidR="005D5379" w:rsidRPr="00372C29">
        <w:rPr>
          <w:rFonts w:ascii="Calibri Light" w:hAnsi="Calibri Light" w:cs="Calibri Light"/>
          <w:color w:val="000000" w:themeColor="text1"/>
          <w:sz w:val="22"/>
          <w:szCs w:val="22"/>
        </w:rPr>
        <w:t>Record</w:t>
      </w:r>
      <w:r w:rsidRPr="00372C29">
        <w:rPr>
          <w:rFonts w:ascii="Calibri Light" w:hAnsi="Calibri Light" w:cs="Calibri Light"/>
          <w:color w:val="000000" w:themeColor="text1"/>
          <w:sz w:val="22"/>
          <w:szCs w:val="22"/>
        </w:rPr>
        <w:t xml:space="preserve"> Check provided by the district</w:t>
      </w:r>
      <w:r w:rsidR="005D5379" w:rsidRPr="00372C29">
        <w:rPr>
          <w:rFonts w:ascii="Calibri Light" w:hAnsi="Calibri Light" w:cs="Calibri Light"/>
          <w:color w:val="000000" w:themeColor="text1"/>
          <w:sz w:val="22"/>
          <w:szCs w:val="22"/>
        </w:rPr>
        <w:t>,</w:t>
      </w:r>
      <w:r w:rsidRPr="00372C29">
        <w:rPr>
          <w:rFonts w:ascii="Calibri Light" w:hAnsi="Calibri Light" w:cs="Calibri Light"/>
          <w:color w:val="000000" w:themeColor="text1"/>
          <w:sz w:val="22"/>
          <w:szCs w:val="22"/>
        </w:rPr>
        <w:t xml:space="preserve"> no later than September </w:t>
      </w:r>
      <w:r w:rsidR="005D5379" w:rsidRPr="00372C29">
        <w:rPr>
          <w:rFonts w:ascii="Calibri Light" w:hAnsi="Calibri Light" w:cs="Calibri Light"/>
          <w:color w:val="000000" w:themeColor="text1"/>
          <w:sz w:val="22"/>
          <w:szCs w:val="22"/>
        </w:rPr>
        <w:t xml:space="preserve">30 of </w:t>
      </w:r>
      <w:r w:rsidRPr="00372C29">
        <w:rPr>
          <w:rFonts w:ascii="Calibri Light" w:hAnsi="Calibri Light" w:cs="Calibri Light"/>
          <w:color w:val="000000" w:themeColor="text1"/>
          <w:sz w:val="22"/>
          <w:szCs w:val="22"/>
        </w:rPr>
        <w:t>each year</w:t>
      </w:r>
      <w:r w:rsidR="005D5379" w:rsidRPr="00372C29">
        <w:rPr>
          <w:rFonts w:ascii="Calibri Light" w:hAnsi="Calibri Light" w:cs="Calibri Light"/>
          <w:color w:val="000000" w:themeColor="text1"/>
          <w:sz w:val="22"/>
          <w:szCs w:val="22"/>
        </w:rPr>
        <w:t>, and must be renewed annually</w:t>
      </w:r>
      <w:r w:rsidRPr="00372C29">
        <w:rPr>
          <w:rFonts w:ascii="Calibri Light" w:hAnsi="Calibri Light" w:cs="Calibri Light"/>
          <w:color w:val="000000" w:themeColor="text1"/>
          <w:sz w:val="22"/>
          <w:szCs w:val="22"/>
        </w:rPr>
        <w:t>.</w:t>
      </w:r>
    </w:p>
    <w:p w14:paraId="29C23FCC" w14:textId="77777777" w:rsidR="00BF6AB4" w:rsidRPr="00372C29" w:rsidRDefault="00BF6AB4" w:rsidP="007B0956">
      <w:pPr>
        <w:rPr>
          <w:rFonts w:ascii="Calibri Light" w:hAnsi="Calibri Light" w:cs="Calibri Light"/>
          <w:sz w:val="22"/>
          <w:szCs w:val="22"/>
        </w:rPr>
      </w:pPr>
    </w:p>
    <w:p w14:paraId="304798A4" w14:textId="0112D6D8" w:rsidR="005E22C6" w:rsidRPr="00372C29" w:rsidRDefault="00543363" w:rsidP="00B71D8F">
      <w:pPr>
        <w:spacing w:line="276" w:lineRule="auto"/>
        <w:rPr>
          <w:rFonts w:ascii="Calibri Light" w:hAnsi="Calibri Light" w:cs="Calibri Light"/>
          <w:sz w:val="22"/>
          <w:szCs w:val="22"/>
        </w:rPr>
      </w:pPr>
      <w:r w:rsidRPr="00372C29">
        <w:rPr>
          <w:rFonts w:ascii="Calibri Light" w:hAnsi="Calibri Light" w:cs="Calibri Light"/>
          <w:sz w:val="22"/>
          <w:szCs w:val="22"/>
        </w:rPr>
        <w:t>All executive positions shall be voting positions except that the President shall be entitled to vote only in the event of a tie.</w:t>
      </w:r>
    </w:p>
    <w:p w14:paraId="45B79C20" w14:textId="77777777" w:rsidR="00443F69" w:rsidRPr="00372C29" w:rsidRDefault="00443F69" w:rsidP="00255491">
      <w:pPr>
        <w:spacing w:line="276" w:lineRule="auto"/>
        <w:rPr>
          <w:rFonts w:ascii="Calibri Light" w:hAnsi="Calibri Light" w:cs="Calibri Light"/>
          <w:sz w:val="22"/>
          <w:szCs w:val="22"/>
        </w:rPr>
      </w:pPr>
    </w:p>
    <w:p w14:paraId="3FDF2272" w14:textId="7E5FFC59" w:rsidR="00297131" w:rsidRPr="00372C29" w:rsidRDefault="0043426B" w:rsidP="00B71D8F">
      <w:pPr>
        <w:pStyle w:val="ListParagraph"/>
        <w:numPr>
          <w:ilvl w:val="2"/>
          <w:numId w:val="1"/>
        </w:numPr>
        <w:spacing w:line="276" w:lineRule="auto"/>
        <w:rPr>
          <w:rFonts w:ascii="Calibri Light" w:hAnsi="Calibri Light" w:cs="Calibri Light"/>
          <w:sz w:val="22"/>
          <w:szCs w:val="22"/>
          <w:u w:val="single"/>
        </w:rPr>
      </w:pPr>
      <w:r w:rsidRPr="00372C29">
        <w:rPr>
          <w:rFonts w:ascii="Calibri Light" w:hAnsi="Calibri Light" w:cs="Calibri Light"/>
          <w:sz w:val="22"/>
          <w:szCs w:val="22"/>
          <w:u w:val="single"/>
        </w:rPr>
        <w:t>President</w:t>
      </w:r>
    </w:p>
    <w:p w14:paraId="106C89E1" w14:textId="77777777" w:rsidR="00D46432" w:rsidRPr="00372C29" w:rsidRDefault="00F935B9" w:rsidP="00D46432">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convene and preside at all membership, special, and executive meetings</w:t>
      </w:r>
      <w:r w:rsidRPr="00372C29">
        <w:rPr>
          <w:rFonts w:ascii="Calibri Light" w:hAnsi="Calibri Light" w:cs="Calibri Light"/>
          <w:color w:val="000000" w:themeColor="text1"/>
          <w:sz w:val="22"/>
          <w:szCs w:val="22"/>
        </w:rPr>
        <w:t>.</w:t>
      </w:r>
    </w:p>
    <w:p w14:paraId="4F598A47" w14:textId="22D64046" w:rsidR="00BF6AB4" w:rsidRPr="00372C29" w:rsidRDefault="00BF6AB4" w:rsidP="00D46432">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ensure that an agenda is prepared and distributed within two </w:t>
      </w:r>
      <w:r w:rsidR="006641CB" w:rsidRPr="00372C29">
        <w:rPr>
          <w:rFonts w:ascii="Calibri Light" w:hAnsi="Calibri Light" w:cs="Calibri Light"/>
          <w:color w:val="000000" w:themeColor="text1"/>
          <w:sz w:val="22"/>
          <w:szCs w:val="22"/>
        </w:rPr>
        <w:t xml:space="preserve">(2) </w:t>
      </w:r>
      <w:r w:rsidRPr="00372C29">
        <w:rPr>
          <w:rFonts w:ascii="Calibri Light" w:hAnsi="Calibri Light" w:cs="Calibri Light"/>
          <w:color w:val="000000" w:themeColor="text1"/>
          <w:sz w:val="22"/>
          <w:szCs w:val="22"/>
        </w:rPr>
        <w:t xml:space="preserve">to five (5) days prior to the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w:t>
      </w:r>
    </w:p>
    <w:p w14:paraId="679C15FD" w14:textId="2384BD2B" w:rsidR="00297131" w:rsidRPr="00372C29" w:rsidRDefault="00F935B9"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43F69" w:rsidRPr="00372C29">
        <w:rPr>
          <w:rFonts w:ascii="Calibri Light" w:hAnsi="Calibri Light" w:cs="Calibri Light"/>
          <w:color w:val="000000" w:themeColor="text1"/>
          <w:sz w:val="22"/>
          <w:szCs w:val="22"/>
        </w:rPr>
        <w:t>hall allow input from membership</w:t>
      </w:r>
      <w:r w:rsidR="002D3826" w:rsidRPr="00372C29">
        <w:rPr>
          <w:rFonts w:ascii="Calibri Light" w:hAnsi="Calibri Light" w:cs="Calibri Light"/>
          <w:color w:val="000000" w:themeColor="text1"/>
          <w:sz w:val="22"/>
          <w:szCs w:val="22"/>
        </w:rPr>
        <w:t xml:space="preserve"> and may dispense with all formal voting procedures on internal PAC matters</w:t>
      </w:r>
      <w:r w:rsidR="00443F69" w:rsidRPr="00372C29">
        <w:rPr>
          <w:rFonts w:ascii="Calibri Light" w:hAnsi="Calibri Light" w:cs="Calibri Light"/>
          <w:color w:val="000000" w:themeColor="text1"/>
          <w:sz w:val="22"/>
          <w:szCs w:val="22"/>
        </w:rPr>
        <w:t>.</w:t>
      </w:r>
    </w:p>
    <w:p w14:paraId="383AD419" w14:textId="77777777" w:rsidR="00D46432" w:rsidRPr="00372C29" w:rsidRDefault="00F935B9" w:rsidP="00D46432">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take such actions or ensure that such actions are taken by others to achieve the objectives and purpose of the organization</w:t>
      </w:r>
      <w:r w:rsidRPr="00372C29">
        <w:rPr>
          <w:rFonts w:ascii="Calibri Light" w:hAnsi="Calibri Light" w:cs="Calibri Light"/>
          <w:color w:val="000000" w:themeColor="text1"/>
          <w:sz w:val="22"/>
          <w:szCs w:val="22"/>
        </w:rPr>
        <w:t>.</w:t>
      </w:r>
    </w:p>
    <w:p w14:paraId="4B55B70D" w14:textId="13FBA6CD" w:rsidR="006641CB" w:rsidRPr="00372C29" w:rsidRDefault="006641CB" w:rsidP="00D46432">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appoint committees where authorized by the Executive or membership and shall serve as a non-voting ex-officio member of all committees, </w:t>
      </w:r>
      <w:proofErr w:type="gramStart"/>
      <w:r w:rsidRPr="00372C29">
        <w:rPr>
          <w:rFonts w:ascii="Calibri Light" w:hAnsi="Calibri Light" w:cs="Calibri Light"/>
          <w:color w:val="000000" w:themeColor="text1"/>
          <w:sz w:val="22"/>
          <w:szCs w:val="22"/>
        </w:rPr>
        <w:t>with the exception of</w:t>
      </w:r>
      <w:proofErr w:type="gramEnd"/>
      <w:r w:rsidRPr="00372C29">
        <w:rPr>
          <w:rFonts w:ascii="Calibri Light" w:hAnsi="Calibri Light" w:cs="Calibri Light"/>
          <w:color w:val="000000" w:themeColor="text1"/>
          <w:sz w:val="22"/>
          <w:szCs w:val="22"/>
        </w:rPr>
        <w:t xml:space="preserve"> the Nominating Committee.</w:t>
      </w:r>
    </w:p>
    <w:p w14:paraId="0F3A2751" w14:textId="24CD180A" w:rsidR="00297131" w:rsidRPr="00372C29" w:rsidRDefault="00F935B9"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be a signing officer</w:t>
      </w:r>
      <w:r w:rsidRPr="00372C29">
        <w:rPr>
          <w:rFonts w:ascii="Calibri Light" w:hAnsi="Calibri Light" w:cs="Calibri Light"/>
          <w:color w:val="000000" w:themeColor="text1"/>
          <w:sz w:val="22"/>
          <w:szCs w:val="22"/>
        </w:rPr>
        <w:t>.</w:t>
      </w:r>
    </w:p>
    <w:p w14:paraId="203BC348" w14:textId="79A6F5E3" w:rsidR="00297131" w:rsidRPr="00372C29" w:rsidRDefault="00F935B9"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DD730D" w:rsidRPr="00372C29">
        <w:rPr>
          <w:rFonts w:ascii="Calibri Light" w:hAnsi="Calibri Light" w:cs="Calibri Light"/>
          <w:color w:val="000000" w:themeColor="text1"/>
          <w:sz w:val="22"/>
          <w:szCs w:val="22"/>
        </w:rPr>
        <w:t>hall submit at</w:t>
      </w:r>
      <w:r w:rsidR="0043426B" w:rsidRPr="00372C29">
        <w:rPr>
          <w:rFonts w:ascii="Calibri Light" w:hAnsi="Calibri Light" w:cs="Calibri Light"/>
          <w:color w:val="000000" w:themeColor="text1"/>
          <w:sz w:val="22"/>
          <w:szCs w:val="22"/>
        </w:rPr>
        <w:t xml:space="preserve"> </w:t>
      </w:r>
      <w:r w:rsidR="00DD730D" w:rsidRPr="00372C29">
        <w:rPr>
          <w:rFonts w:ascii="Calibri Light" w:hAnsi="Calibri Light" w:cs="Calibri Light"/>
          <w:color w:val="000000" w:themeColor="text1"/>
          <w:sz w:val="22"/>
          <w:szCs w:val="22"/>
        </w:rPr>
        <w:t>the</w:t>
      </w:r>
      <w:r w:rsidR="0043426B" w:rsidRPr="00372C29">
        <w:rPr>
          <w:rFonts w:ascii="Calibri Light" w:hAnsi="Calibri Light" w:cs="Calibri Light"/>
          <w:color w:val="000000" w:themeColor="text1"/>
          <w:sz w:val="22"/>
          <w:szCs w:val="22"/>
        </w:rPr>
        <w:t xml:space="preserve"> </w:t>
      </w:r>
      <w:r w:rsidR="00DD730D" w:rsidRPr="00372C29">
        <w:rPr>
          <w:rFonts w:ascii="Calibri Light" w:hAnsi="Calibri Light" w:cs="Calibri Light"/>
          <w:color w:val="000000" w:themeColor="text1"/>
          <w:sz w:val="22"/>
          <w:szCs w:val="22"/>
        </w:rPr>
        <w:t xml:space="preserve">Annual General Meeting an </w:t>
      </w:r>
      <w:r w:rsidR="0043426B" w:rsidRPr="00372C29">
        <w:rPr>
          <w:rFonts w:ascii="Calibri Light" w:hAnsi="Calibri Light" w:cs="Calibri Light"/>
          <w:color w:val="000000" w:themeColor="text1"/>
          <w:sz w:val="22"/>
          <w:szCs w:val="22"/>
        </w:rPr>
        <w:t>Annual Report including a Fin</w:t>
      </w:r>
      <w:r w:rsidR="007457C6" w:rsidRPr="00372C29">
        <w:rPr>
          <w:rFonts w:ascii="Calibri Light" w:hAnsi="Calibri Light" w:cs="Calibri Light"/>
          <w:color w:val="000000" w:themeColor="text1"/>
          <w:sz w:val="22"/>
          <w:szCs w:val="22"/>
        </w:rPr>
        <w:t>ancial Statement</w:t>
      </w:r>
      <w:r w:rsidRPr="00372C29">
        <w:rPr>
          <w:rFonts w:ascii="Calibri Light" w:hAnsi="Calibri Light" w:cs="Calibri Light"/>
          <w:color w:val="000000" w:themeColor="text1"/>
          <w:sz w:val="22"/>
          <w:szCs w:val="22"/>
        </w:rPr>
        <w:t>.</w:t>
      </w:r>
    </w:p>
    <w:p w14:paraId="74450AA9" w14:textId="77777777" w:rsidR="005D5379" w:rsidRPr="00372C29" w:rsidRDefault="00F935B9"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be the official spokesperson for the organization</w:t>
      </w:r>
      <w:r w:rsidRPr="00372C29">
        <w:rPr>
          <w:rFonts w:ascii="Calibri Light" w:hAnsi="Calibri Light" w:cs="Calibri Light"/>
          <w:color w:val="000000" w:themeColor="text1"/>
          <w:sz w:val="22"/>
          <w:szCs w:val="22"/>
        </w:rPr>
        <w:t>.</w:t>
      </w:r>
    </w:p>
    <w:p w14:paraId="454F2D20" w14:textId="56902E17" w:rsidR="00297131" w:rsidRPr="00372C29" w:rsidRDefault="00F935B9"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 xml:space="preserve">hall ensure representation </w:t>
      </w:r>
      <w:r w:rsidR="00B71D8F" w:rsidRPr="00372C29">
        <w:rPr>
          <w:rFonts w:ascii="Calibri Light" w:hAnsi="Calibri Light" w:cs="Calibri Light"/>
          <w:color w:val="000000" w:themeColor="text1"/>
          <w:sz w:val="22"/>
          <w:szCs w:val="22"/>
        </w:rPr>
        <w:t>at</w:t>
      </w:r>
      <w:r w:rsidR="0043426B" w:rsidRPr="00372C29">
        <w:rPr>
          <w:rFonts w:ascii="Calibri Light" w:hAnsi="Calibri Light" w:cs="Calibri Light"/>
          <w:color w:val="000000" w:themeColor="text1"/>
          <w:sz w:val="22"/>
          <w:szCs w:val="22"/>
        </w:rPr>
        <w:t xml:space="preserve"> District PAC meetings</w:t>
      </w:r>
      <w:r w:rsidRPr="00372C29">
        <w:rPr>
          <w:rFonts w:ascii="Calibri Light" w:hAnsi="Calibri Light" w:cs="Calibri Light"/>
          <w:color w:val="000000" w:themeColor="text1"/>
          <w:sz w:val="22"/>
          <w:szCs w:val="22"/>
        </w:rPr>
        <w:t>.</w:t>
      </w:r>
    </w:p>
    <w:p w14:paraId="5F7C034B" w14:textId="77777777" w:rsidR="00D46432" w:rsidRPr="00372C29" w:rsidRDefault="00F935B9" w:rsidP="00D46432">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M</w:t>
      </w:r>
      <w:r w:rsidR="0043426B" w:rsidRPr="00372C29">
        <w:rPr>
          <w:rFonts w:ascii="Calibri Light" w:hAnsi="Calibri Light" w:cs="Calibri Light"/>
          <w:color w:val="000000" w:themeColor="text1"/>
          <w:sz w:val="22"/>
          <w:szCs w:val="22"/>
        </w:rPr>
        <w:t>ay, in consultation with the Executive, or upon recommendation of the general membership</w:t>
      </w:r>
      <w:r w:rsidRPr="00372C29">
        <w:rPr>
          <w:rFonts w:ascii="Calibri Light" w:hAnsi="Calibri Light" w:cs="Calibri Light"/>
          <w:color w:val="000000" w:themeColor="text1"/>
          <w:sz w:val="22"/>
          <w:szCs w:val="22"/>
        </w:rPr>
        <w:t>,</w:t>
      </w:r>
      <w:r w:rsidR="0043426B" w:rsidRPr="00372C29">
        <w:rPr>
          <w:rFonts w:ascii="Calibri Light" w:hAnsi="Calibri Light" w:cs="Calibri Light"/>
          <w:color w:val="000000" w:themeColor="text1"/>
          <w:sz w:val="22"/>
          <w:szCs w:val="22"/>
        </w:rPr>
        <w:t xml:space="preserve"> appoint a representative to outside organizations for set purposes. Guidelines for such representation shall be established by</w:t>
      </w:r>
      <w:r w:rsidR="007457C6" w:rsidRPr="00372C29">
        <w:rPr>
          <w:rFonts w:ascii="Calibri Light" w:hAnsi="Calibri Light" w:cs="Calibri Light"/>
          <w:color w:val="000000" w:themeColor="text1"/>
          <w:sz w:val="22"/>
          <w:szCs w:val="22"/>
        </w:rPr>
        <w:t xml:space="preserve"> the E</w:t>
      </w:r>
      <w:r w:rsidR="0043426B" w:rsidRPr="00372C29">
        <w:rPr>
          <w:rFonts w:ascii="Calibri Light" w:hAnsi="Calibri Light" w:cs="Calibri Light"/>
          <w:color w:val="000000" w:themeColor="text1"/>
          <w:sz w:val="22"/>
          <w:szCs w:val="22"/>
        </w:rPr>
        <w:t>xecutive</w:t>
      </w:r>
      <w:r w:rsidRPr="00372C29">
        <w:rPr>
          <w:rFonts w:ascii="Calibri Light" w:hAnsi="Calibri Light" w:cs="Calibri Light"/>
          <w:color w:val="000000" w:themeColor="text1"/>
          <w:sz w:val="22"/>
          <w:szCs w:val="22"/>
        </w:rPr>
        <w:t>.</w:t>
      </w:r>
    </w:p>
    <w:p w14:paraId="6D99D06A" w14:textId="21915524" w:rsidR="003C7EBE" w:rsidRPr="00372C29" w:rsidRDefault="003C7EBE" w:rsidP="00D46432">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ensure the draft meeting minutes are prepared and distributed within fourteen (14) days after the Scheduled PAC Meeting. </w:t>
      </w:r>
    </w:p>
    <w:p w14:paraId="6B251778" w14:textId="57F0B557" w:rsidR="00443F69" w:rsidRPr="00372C29" w:rsidRDefault="00565C49"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keep a correspondence binder updated and available.</w:t>
      </w:r>
    </w:p>
    <w:p w14:paraId="09FE0F53" w14:textId="1DBCBAE5" w:rsidR="00C07EBD" w:rsidRPr="00372C29" w:rsidRDefault="00A85122" w:rsidP="006641C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maintain regular communication with the school administration, including </w:t>
      </w:r>
      <w:r w:rsidR="00E13557" w:rsidRPr="00372C29">
        <w:rPr>
          <w:rFonts w:ascii="Calibri Light" w:hAnsi="Calibri Light" w:cs="Calibri Light"/>
          <w:color w:val="000000" w:themeColor="text1"/>
          <w:sz w:val="22"/>
          <w:szCs w:val="22"/>
        </w:rPr>
        <w:t>before</w:t>
      </w:r>
      <w:r w:rsidRPr="00372C29">
        <w:rPr>
          <w:rFonts w:ascii="Calibri Light" w:hAnsi="Calibri Light" w:cs="Calibri Light"/>
          <w:color w:val="000000" w:themeColor="text1"/>
          <w:sz w:val="22"/>
          <w:szCs w:val="22"/>
        </w:rPr>
        <w:t xml:space="preserve">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s.</w:t>
      </w:r>
    </w:p>
    <w:p w14:paraId="09024A49" w14:textId="6924A7C1" w:rsidR="005E22C6" w:rsidRPr="00372C29" w:rsidRDefault="0057064B" w:rsidP="0057064B">
      <w:pPr>
        <w:pStyle w:val="ListParagraph"/>
        <w:numPr>
          <w:ilvl w:val="3"/>
          <w:numId w:val="24"/>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serve as the account holder for all PAC digital accounts (i.e. email, social media) and is responsible for transferring all accounts and access to the incoming President at the end of their term. Account passwords shall be changed at the end of each year, and the new passwords provided to the incoming President. Access to any account may be granted to another officer at the account holder’s discretion.</w:t>
      </w:r>
    </w:p>
    <w:p w14:paraId="2CC77B61" w14:textId="77777777" w:rsidR="0057064B" w:rsidRPr="00372C29" w:rsidRDefault="0057064B" w:rsidP="0057064B">
      <w:pPr>
        <w:spacing w:line="276" w:lineRule="auto"/>
        <w:rPr>
          <w:rFonts w:ascii="Calibri Light" w:hAnsi="Calibri Light" w:cs="Calibri Light"/>
          <w:sz w:val="22"/>
          <w:szCs w:val="22"/>
          <w:u w:val="single"/>
        </w:rPr>
      </w:pPr>
    </w:p>
    <w:p w14:paraId="71043B4D" w14:textId="4BD1055C" w:rsidR="00FB19C9" w:rsidRPr="00372C29" w:rsidRDefault="0043426B" w:rsidP="00255491">
      <w:pPr>
        <w:pStyle w:val="ListParagraph"/>
        <w:numPr>
          <w:ilvl w:val="2"/>
          <w:numId w:val="1"/>
        </w:numPr>
        <w:spacing w:line="276" w:lineRule="auto"/>
        <w:rPr>
          <w:rFonts w:ascii="Calibri Light" w:hAnsi="Calibri Light" w:cs="Calibri Light"/>
          <w:sz w:val="22"/>
          <w:szCs w:val="22"/>
          <w:u w:val="single"/>
        </w:rPr>
      </w:pPr>
      <w:r w:rsidRPr="00372C29">
        <w:rPr>
          <w:rFonts w:ascii="Calibri Light" w:hAnsi="Calibri Light" w:cs="Calibri Light"/>
          <w:sz w:val="22"/>
          <w:szCs w:val="22"/>
          <w:u w:val="single"/>
        </w:rPr>
        <w:t>Vice President</w:t>
      </w:r>
    </w:p>
    <w:p w14:paraId="78BCC0B2" w14:textId="1710DE47" w:rsidR="00FB19C9" w:rsidRPr="00372C29" w:rsidRDefault="00F935B9" w:rsidP="006641CB">
      <w:pPr>
        <w:pStyle w:val="ListParagraph"/>
        <w:numPr>
          <w:ilvl w:val="3"/>
          <w:numId w:val="22"/>
        </w:numPr>
        <w:spacing w:line="276" w:lineRule="auto"/>
        <w:rPr>
          <w:rFonts w:ascii="Calibri Light" w:hAnsi="Calibri Light" w:cs="Calibri Light"/>
          <w:color w:val="000000" w:themeColor="text1"/>
          <w:sz w:val="22"/>
          <w:szCs w:val="22"/>
        </w:rPr>
      </w:pPr>
      <w:r w:rsidRPr="00372C29">
        <w:rPr>
          <w:rFonts w:ascii="Calibri Light" w:hAnsi="Calibri Light" w:cs="Calibri Light"/>
          <w:sz w:val="22"/>
          <w:szCs w:val="22"/>
        </w:rPr>
        <w:t>S</w:t>
      </w:r>
      <w:r w:rsidR="0043426B" w:rsidRPr="00372C29">
        <w:rPr>
          <w:rFonts w:ascii="Calibri Light" w:hAnsi="Calibri Light" w:cs="Calibri Light"/>
          <w:sz w:val="22"/>
          <w:szCs w:val="22"/>
        </w:rPr>
        <w:t xml:space="preserve">hall assume </w:t>
      </w:r>
      <w:r w:rsidR="0043426B" w:rsidRPr="00372C29">
        <w:rPr>
          <w:rFonts w:ascii="Calibri Light" w:hAnsi="Calibri Light" w:cs="Calibri Light"/>
          <w:color w:val="000000" w:themeColor="text1"/>
          <w:sz w:val="22"/>
          <w:szCs w:val="22"/>
        </w:rPr>
        <w:t>the responsibilities of the President in the President's absence</w:t>
      </w:r>
      <w:r w:rsidRPr="00372C29">
        <w:rPr>
          <w:rFonts w:ascii="Calibri Light" w:hAnsi="Calibri Light" w:cs="Calibri Light"/>
          <w:color w:val="000000" w:themeColor="text1"/>
          <w:sz w:val="22"/>
          <w:szCs w:val="22"/>
        </w:rPr>
        <w:t>.</w:t>
      </w:r>
    </w:p>
    <w:p w14:paraId="3F4C5244" w14:textId="1BC53CC3" w:rsidR="00FB19C9" w:rsidRPr="00372C29" w:rsidRDefault="00F935B9" w:rsidP="006641CB">
      <w:pPr>
        <w:pStyle w:val="ListParagraph"/>
        <w:numPr>
          <w:ilvl w:val="3"/>
          <w:numId w:val="22"/>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accept extra duties as required</w:t>
      </w:r>
      <w:r w:rsidRPr="00372C29">
        <w:rPr>
          <w:rFonts w:ascii="Calibri Light" w:hAnsi="Calibri Light" w:cs="Calibri Light"/>
          <w:color w:val="000000" w:themeColor="text1"/>
          <w:sz w:val="22"/>
          <w:szCs w:val="22"/>
        </w:rPr>
        <w:t>.</w:t>
      </w:r>
    </w:p>
    <w:p w14:paraId="14B549BA" w14:textId="4959D861" w:rsidR="00FB19C9" w:rsidRPr="00372C29" w:rsidRDefault="00F935B9" w:rsidP="006641CB">
      <w:pPr>
        <w:pStyle w:val="ListParagraph"/>
        <w:numPr>
          <w:ilvl w:val="3"/>
          <w:numId w:val="22"/>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M</w:t>
      </w:r>
      <w:r w:rsidR="0043426B" w:rsidRPr="00372C29">
        <w:rPr>
          <w:rFonts w:ascii="Calibri Light" w:hAnsi="Calibri Light" w:cs="Calibri Light"/>
          <w:color w:val="000000" w:themeColor="text1"/>
          <w:sz w:val="22"/>
          <w:szCs w:val="22"/>
        </w:rPr>
        <w:t>ay be a signing officer</w:t>
      </w:r>
      <w:r w:rsidRPr="00372C29">
        <w:rPr>
          <w:rFonts w:ascii="Calibri Light" w:hAnsi="Calibri Light" w:cs="Calibri Light"/>
          <w:color w:val="000000" w:themeColor="text1"/>
          <w:sz w:val="22"/>
          <w:szCs w:val="22"/>
        </w:rPr>
        <w:t>.</w:t>
      </w:r>
    </w:p>
    <w:p w14:paraId="56EA4AEB" w14:textId="6B7542BB" w:rsidR="00E13557" w:rsidRPr="00372C29" w:rsidRDefault="00E13557" w:rsidP="006641CB">
      <w:pPr>
        <w:pStyle w:val="ListParagraph"/>
        <w:numPr>
          <w:ilvl w:val="3"/>
          <w:numId w:val="22"/>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maintain regular communication with the school administration, including before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s.</w:t>
      </w:r>
    </w:p>
    <w:p w14:paraId="09DA1FB1" w14:textId="77777777" w:rsidR="004F6A26" w:rsidRPr="00372C29" w:rsidRDefault="004F6A26" w:rsidP="00255491">
      <w:pPr>
        <w:pStyle w:val="ListParagraph"/>
        <w:spacing w:line="276" w:lineRule="auto"/>
        <w:rPr>
          <w:rFonts w:ascii="Calibri Light" w:hAnsi="Calibri Light" w:cs="Calibri Light"/>
          <w:sz w:val="22"/>
          <w:szCs w:val="22"/>
        </w:rPr>
      </w:pPr>
    </w:p>
    <w:p w14:paraId="32D47B25" w14:textId="3A4232F5" w:rsidR="00FB19C9" w:rsidRPr="00372C29" w:rsidRDefault="0043426B" w:rsidP="00E13557">
      <w:pPr>
        <w:pStyle w:val="ListParagraph"/>
        <w:numPr>
          <w:ilvl w:val="2"/>
          <w:numId w:val="1"/>
        </w:numPr>
        <w:spacing w:line="276" w:lineRule="auto"/>
        <w:rPr>
          <w:rFonts w:ascii="Calibri Light" w:hAnsi="Calibri Light" w:cs="Calibri Light"/>
          <w:sz w:val="22"/>
          <w:szCs w:val="22"/>
          <w:u w:val="single"/>
        </w:rPr>
      </w:pPr>
      <w:r w:rsidRPr="00372C29">
        <w:rPr>
          <w:rFonts w:ascii="Calibri Light" w:hAnsi="Calibri Light" w:cs="Calibri Light"/>
          <w:sz w:val="22"/>
          <w:szCs w:val="22"/>
          <w:u w:val="single"/>
        </w:rPr>
        <w:t>Secretary</w:t>
      </w:r>
    </w:p>
    <w:p w14:paraId="614C0691" w14:textId="77777777" w:rsidR="00B04C0A" w:rsidRPr="00372C29" w:rsidRDefault="00F935B9" w:rsidP="007B4DAD">
      <w:pPr>
        <w:pStyle w:val="ListParagraph"/>
        <w:numPr>
          <w:ilvl w:val="3"/>
          <w:numId w:val="25"/>
        </w:numPr>
        <w:spacing w:line="276" w:lineRule="auto"/>
        <w:rPr>
          <w:rFonts w:ascii="Calibri Light" w:hAnsi="Calibri Light" w:cs="Calibri Light"/>
          <w:sz w:val="22"/>
          <w:szCs w:val="22"/>
        </w:rPr>
      </w:pPr>
      <w:r w:rsidRPr="00372C29">
        <w:rPr>
          <w:rFonts w:ascii="Calibri Light" w:hAnsi="Calibri Light" w:cs="Calibri Light"/>
          <w:sz w:val="22"/>
          <w:szCs w:val="22"/>
        </w:rPr>
        <w:t>Shall record and prepare the minutes of all membership, special and executive meetings; and shall distribute minutes within fourteen (14) days following each PAC meeting.</w:t>
      </w:r>
    </w:p>
    <w:p w14:paraId="35F7666E" w14:textId="77777777" w:rsidR="00B04C0A" w:rsidRPr="00372C29" w:rsidRDefault="00F935B9" w:rsidP="00B04C0A">
      <w:pPr>
        <w:pStyle w:val="ListParagraph"/>
        <w:numPr>
          <w:ilvl w:val="3"/>
          <w:numId w:val="25"/>
        </w:numPr>
        <w:spacing w:line="276" w:lineRule="auto"/>
        <w:rPr>
          <w:rFonts w:ascii="Calibri Light" w:hAnsi="Calibri Light" w:cs="Calibri Light"/>
          <w:sz w:val="22"/>
          <w:szCs w:val="22"/>
        </w:rPr>
      </w:pPr>
      <w:r w:rsidRPr="00372C29">
        <w:rPr>
          <w:rFonts w:ascii="Calibri Light" w:hAnsi="Calibri Light" w:cs="Calibri Light"/>
          <w:sz w:val="22"/>
          <w:szCs w:val="22"/>
        </w:rPr>
        <w:t>S</w:t>
      </w:r>
      <w:r w:rsidR="0043426B" w:rsidRPr="00372C29">
        <w:rPr>
          <w:rFonts w:ascii="Calibri Light" w:hAnsi="Calibri Light" w:cs="Calibri Light"/>
          <w:sz w:val="22"/>
          <w:szCs w:val="22"/>
        </w:rPr>
        <w:t>hall issue and receive correspondence on behalf of the organization</w:t>
      </w:r>
      <w:r w:rsidRPr="00372C29">
        <w:rPr>
          <w:rFonts w:ascii="Calibri Light" w:hAnsi="Calibri Light" w:cs="Calibri Light"/>
          <w:sz w:val="22"/>
          <w:szCs w:val="22"/>
        </w:rPr>
        <w:t>.</w:t>
      </w:r>
    </w:p>
    <w:p w14:paraId="6A3CEE5C" w14:textId="77777777" w:rsidR="00B04C0A" w:rsidRPr="00372C29" w:rsidRDefault="00AB742B" w:rsidP="00B04C0A">
      <w:pPr>
        <w:pStyle w:val="ListParagraph"/>
        <w:numPr>
          <w:ilvl w:val="3"/>
          <w:numId w:val="25"/>
        </w:numPr>
        <w:spacing w:line="276" w:lineRule="auto"/>
        <w:rPr>
          <w:rFonts w:ascii="Calibri Light" w:hAnsi="Calibri Light" w:cs="Calibri Light"/>
          <w:sz w:val="22"/>
          <w:szCs w:val="22"/>
        </w:rPr>
      </w:pPr>
      <w:r w:rsidRPr="00372C29">
        <w:rPr>
          <w:rFonts w:ascii="Calibri Light" w:hAnsi="Calibri Light" w:cs="Calibri Light"/>
          <w:sz w:val="22"/>
          <w:szCs w:val="22"/>
        </w:rPr>
        <w:t>Shall keep an</w:t>
      </w:r>
      <w:r w:rsidR="0043426B" w:rsidRPr="00372C29">
        <w:rPr>
          <w:rFonts w:ascii="Calibri Light" w:hAnsi="Calibri Light" w:cs="Calibri Light"/>
          <w:sz w:val="22"/>
          <w:szCs w:val="22"/>
        </w:rPr>
        <w:t xml:space="preserve"> </w:t>
      </w:r>
      <w:r w:rsidR="00656073" w:rsidRPr="00372C29">
        <w:rPr>
          <w:rFonts w:ascii="Calibri Light" w:hAnsi="Calibri Light" w:cs="Calibri Light"/>
          <w:sz w:val="22"/>
          <w:szCs w:val="22"/>
        </w:rPr>
        <w:t xml:space="preserve">updated </w:t>
      </w:r>
      <w:r w:rsidR="0043426B" w:rsidRPr="00372C29">
        <w:rPr>
          <w:rFonts w:ascii="Calibri Light" w:hAnsi="Calibri Light" w:cs="Calibri Light"/>
          <w:sz w:val="22"/>
          <w:szCs w:val="22"/>
        </w:rPr>
        <w:t>copy of the Constitution and Bylaws</w:t>
      </w:r>
      <w:r w:rsidRPr="00372C29">
        <w:rPr>
          <w:rFonts w:ascii="Calibri Light" w:hAnsi="Calibri Light" w:cs="Calibri Light"/>
          <w:sz w:val="22"/>
          <w:szCs w:val="22"/>
        </w:rPr>
        <w:t>.</w:t>
      </w:r>
    </w:p>
    <w:p w14:paraId="5409D88F" w14:textId="77777777" w:rsidR="00B04C0A" w:rsidRPr="00372C29" w:rsidRDefault="00F935B9" w:rsidP="00B04C0A">
      <w:pPr>
        <w:pStyle w:val="ListParagraph"/>
        <w:numPr>
          <w:ilvl w:val="3"/>
          <w:numId w:val="25"/>
        </w:numPr>
        <w:spacing w:line="276" w:lineRule="auto"/>
        <w:rPr>
          <w:rFonts w:ascii="Calibri Light" w:hAnsi="Calibri Light" w:cs="Calibri Light"/>
          <w:sz w:val="22"/>
          <w:szCs w:val="22"/>
        </w:rPr>
      </w:pPr>
      <w:r w:rsidRPr="00372C29">
        <w:rPr>
          <w:rFonts w:ascii="Calibri Light" w:hAnsi="Calibri Light" w:cs="Calibri Light"/>
          <w:sz w:val="22"/>
          <w:szCs w:val="22"/>
        </w:rPr>
        <w:t>S</w:t>
      </w:r>
      <w:r w:rsidR="0043426B" w:rsidRPr="00372C29">
        <w:rPr>
          <w:rFonts w:ascii="Calibri Light" w:hAnsi="Calibri Light" w:cs="Calibri Light"/>
          <w:sz w:val="22"/>
          <w:szCs w:val="22"/>
        </w:rPr>
        <w:t>hall submit a copy of the amended Constitution and Byla</w:t>
      </w:r>
      <w:r w:rsidR="00AB742B" w:rsidRPr="00372C29">
        <w:rPr>
          <w:rFonts w:ascii="Calibri Light" w:hAnsi="Calibri Light" w:cs="Calibri Light"/>
          <w:sz w:val="22"/>
          <w:szCs w:val="22"/>
        </w:rPr>
        <w:t>ws to the school office and the</w:t>
      </w:r>
      <w:r w:rsidR="0043426B" w:rsidRPr="00372C29">
        <w:rPr>
          <w:rFonts w:ascii="Calibri Light" w:hAnsi="Calibri Light" w:cs="Calibri Light"/>
          <w:sz w:val="22"/>
          <w:szCs w:val="22"/>
        </w:rPr>
        <w:t xml:space="preserve"> </w:t>
      </w:r>
      <w:r w:rsidR="001656AD" w:rsidRPr="00372C29">
        <w:rPr>
          <w:rFonts w:ascii="Calibri Light" w:hAnsi="Calibri Light" w:cs="Calibri Light"/>
          <w:sz w:val="22"/>
          <w:szCs w:val="22"/>
        </w:rPr>
        <w:t>DPAC</w:t>
      </w:r>
      <w:r w:rsidR="001B039A" w:rsidRPr="00372C29">
        <w:rPr>
          <w:rFonts w:ascii="Calibri Light" w:hAnsi="Calibri Light" w:cs="Calibri Light"/>
          <w:sz w:val="22"/>
          <w:szCs w:val="22"/>
        </w:rPr>
        <w:t xml:space="preserve"> Office</w:t>
      </w:r>
      <w:r w:rsidR="001656AD" w:rsidRPr="00372C29">
        <w:rPr>
          <w:rFonts w:ascii="Calibri Light" w:hAnsi="Calibri Light" w:cs="Calibri Light"/>
          <w:sz w:val="22"/>
          <w:szCs w:val="22"/>
        </w:rPr>
        <w:t xml:space="preserve"> </w:t>
      </w:r>
      <w:r w:rsidR="0043426B" w:rsidRPr="00372C29">
        <w:rPr>
          <w:rFonts w:ascii="Calibri Light" w:hAnsi="Calibri Light" w:cs="Calibri Light"/>
          <w:sz w:val="22"/>
          <w:szCs w:val="22"/>
        </w:rPr>
        <w:t>for safekeeping</w:t>
      </w:r>
      <w:r w:rsidR="00E13557" w:rsidRPr="00372C29">
        <w:rPr>
          <w:rFonts w:ascii="Calibri Light" w:hAnsi="Calibri Light" w:cs="Calibri Light"/>
          <w:sz w:val="22"/>
          <w:szCs w:val="22"/>
        </w:rPr>
        <w:t>.</w:t>
      </w:r>
    </w:p>
    <w:p w14:paraId="40CC1A64" w14:textId="77777777" w:rsidR="007B4DAD" w:rsidRPr="00372C29" w:rsidRDefault="00F935B9" w:rsidP="007B4DAD">
      <w:pPr>
        <w:pStyle w:val="ListParagraph"/>
        <w:numPr>
          <w:ilvl w:val="3"/>
          <w:numId w:val="25"/>
        </w:numPr>
        <w:spacing w:line="276" w:lineRule="auto"/>
        <w:rPr>
          <w:rFonts w:ascii="Calibri Light" w:hAnsi="Calibri Light" w:cs="Calibri Light"/>
          <w:sz w:val="22"/>
          <w:szCs w:val="22"/>
        </w:rPr>
      </w:pPr>
      <w:r w:rsidRPr="00372C29">
        <w:rPr>
          <w:rFonts w:ascii="Calibri Light" w:hAnsi="Calibri Light" w:cs="Calibri Light"/>
          <w:sz w:val="22"/>
          <w:szCs w:val="22"/>
        </w:rPr>
        <w:t>M</w:t>
      </w:r>
      <w:r w:rsidR="0043426B" w:rsidRPr="00372C29">
        <w:rPr>
          <w:rFonts w:ascii="Calibri Light" w:hAnsi="Calibri Light" w:cs="Calibri Light"/>
          <w:sz w:val="22"/>
          <w:szCs w:val="22"/>
        </w:rPr>
        <w:t>ay be a signing officer</w:t>
      </w:r>
      <w:r w:rsidRPr="00372C29">
        <w:rPr>
          <w:rFonts w:ascii="Calibri Light" w:hAnsi="Calibri Light" w:cs="Calibri Light"/>
          <w:sz w:val="22"/>
          <w:szCs w:val="22"/>
        </w:rPr>
        <w:t>.</w:t>
      </w:r>
    </w:p>
    <w:p w14:paraId="3E7F9869" w14:textId="35D17D99" w:rsidR="00F935B9" w:rsidRPr="00372C29" w:rsidRDefault="00F935B9" w:rsidP="007B4DAD">
      <w:pPr>
        <w:pStyle w:val="ListParagraph"/>
        <w:numPr>
          <w:ilvl w:val="3"/>
          <w:numId w:val="25"/>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safely keep all records of the PAC, except for financial records</w:t>
      </w:r>
      <w:r w:rsidR="00B04C0A" w:rsidRPr="00372C29">
        <w:rPr>
          <w:rFonts w:ascii="Calibri Light" w:hAnsi="Calibri Light" w:cs="Calibri Light"/>
          <w:color w:val="000000" w:themeColor="text1"/>
          <w:sz w:val="22"/>
          <w:szCs w:val="22"/>
        </w:rPr>
        <w:t>, which shall be kept by the Treasurer</w:t>
      </w:r>
      <w:r w:rsidRPr="00372C29">
        <w:rPr>
          <w:rFonts w:ascii="Calibri Light" w:hAnsi="Calibri Light" w:cs="Calibri Light"/>
          <w:color w:val="000000" w:themeColor="text1"/>
          <w:sz w:val="22"/>
          <w:szCs w:val="22"/>
        </w:rPr>
        <w:t>.</w:t>
      </w:r>
    </w:p>
    <w:p w14:paraId="57F2AA37" w14:textId="77777777" w:rsidR="00F935B9" w:rsidRPr="00372C29" w:rsidRDefault="00F935B9" w:rsidP="00F935B9">
      <w:pPr>
        <w:spacing w:line="276" w:lineRule="auto"/>
        <w:rPr>
          <w:rFonts w:ascii="Calibri Light" w:hAnsi="Calibri Light" w:cs="Calibri Light"/>
          <w:sz w:val="22"/>
          <w:szCs w:val="22"/>
        </w:rPr>
      </w:pPr>
    </w:p>
    <w:p w14:paraId="40FD91E7" w14:textId="08F4BF7B" w:rsidR="00FB19C9" w:rsidRPr="00372C29" w:rsidRDefault="0043426B" w:rsidP="002B63EB">
      <w:pPr>
        <w:pStyle w:val="ListParagraph"/>
        <w:numPr>
          <w:ilvl w:val="2"/>
          <w:numId w:val="1"/>
        </w:numPr>
        <w:spacing w:line="276" w:lineRule="auto"/>
        <w:rPr>
          <w:rFonts w:ascii="Calibri Light" w:hAnsi="Calibri Light" w:cs="Calibri Light"/>
          <w:sz w:val="22"/>
          <w:szCs w:val="22"/>
          <w:u w:val="single"/>
        </w:rPr>
      </w:pPr>
      <w:r w:rsidRPr="00372C29">
        <w:rPr>
          <w:rFonts w:ascii="Calibri Light" w:hAnsi="Calibri Light" w:cs="Calibri Light"/>
          <w:sz w:val="22"/>
          <w:szCs w:val="22"/>
          <w:u w:val="single"/>
        </w:rPr>
        <w:t>Treasurer</w:t>
      </w:r>
    </w:p>
    <w:p w14:paraId="13067290" w14:textId="77777777" w:rsidR="007B4DAD" w:rsidRPr="00372C29" w:rsidRDefault="002B63EB"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be responsible for and report on the accounts of the organization</w:t>
      </w:r>
      <w:r w:rsidRPr="00372C29">
        <w:rPr>
          <w:rFonts w:ascii="Calibri Light" w:hAnsi="Calibri Light" w:cs="Calibri Light"/>
          <w:color w:val="000000" w:themeColor="text1"/>
          <w:sz w:val="22"/>
          <w:szCs w:val="22"/>
        </w:rPr>
        <w:t>.</w:t>
      </w:r>
    </w:p>
    <w:p w14:paraId="53553B2B" w14:textId="51F0840B" w:rsidR="00BC4690" w:rsidRPr="00372C29" w:rsidRDefault="002B63EB"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be a signing officer.</w:t>
      </w:r>
    </w:p>
    <w:p w14:paraId="775CF2AE" w14:textId="77777777" w:rsidR="007B4DAD" w:rsidRPr="00372C29" w:rsidRDefault="002B63EB"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maintain good record</w:t>
      </w:r>
      <w:r w:rsidRPr="00372C29">
        <w:rPr>
          <w:rFonts w:ascii="Calibri Light" w:hAnsi="Calibri Light" w:cs="Calibri Light"/>
          <w:color w:val="000000" w:themeColor="text1"/>
          <w:sz w:val="22"/>
          <w:szCs w:val="22"/>
        </w:rPr>
        <w:t>-</w:t>
      </w:r>
      <w:r w:rsidR="0043426B" w:rsidRPr="00372C29">
        <w:rPr>
          <w:rFonts w:ascii="Calibri Light" w:hAnsi="Calibri Light" w:cs="Calibri Light"/>
          <w:color w:val="000000" w:themeColor="text1"/>
          <w:sz w:val="22"/>
          <w:szCs w:val="22"/>
        </w:rPr>
        <w:t>keeping of all financial activities of the PAC using acceptable accounting standards</w:t>
      </w:r>
      <w:r w:rsidR="00BC4690" w:rsidRPr="00372C29">
        <w:rPr>
          <w:rFonts w:ascii="Calibri Light" w:hAnsi="Calibri Light" w:cs="Calibri Light"/>
          <w:color w:val="000000" w:themeColor="text1"/>
          <w:sz w:val="22"/>
          <w:szCs w:val="22"/>
        </w:rPr>
        <w:t>.</w:t>
      </w:r>
    </w:p>
    <w:p w14:paraId="11A01FAD" w14:textId="522F304E" w:rsidR="00BC4690" w:rsidRPr="00372C29" w:rsidRDefault="004422DC"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W</w:t>
      </w:r>
      <w:r w:rsidR="00BF6AB4" w:rsidRPr="00372C29">
        <w:rPr>
          <w:rFonts w:ascii="Calibri Light" w:hAnsi="Calibri Light" w:cs="Calibri Light"/>
          <w:color w:val="000000" w:themeColor="text1"/>
          <w:sz w:val="22"/>
          <w:szCs w:val="22"/>
        </w:rPr>
        <w:t xml:space="preserve">ill prepare and present printed copies of the financial report </w:t>
      </w:r>
      <w:r w:rsidR="00BC4690" w:rsidRPr="00372C29">
        <w:rPr>
          <w:rFonts w:ascii="Calibri Light" w:hAnsi="Calibri Light" w:cs="Calibri Light"/>
          <w:color w:val="000000" w:themeColor="text1"/>
          <w:sz w:val="22"/>
          <w:szCs w:val="22"/>
        </w:rPr>
        <w:t>at</w:t>
      </w:r>
      <w:r w:rsidR="00BF6AB4" w:rsidRPr="00372C29">
        <w:rPr>
          <w:rFonts w:ascii="Calibri Light" w:hAnsi="Calibri Light" w:cs="Calibri Light"/>
          <w:color w:val="000000" w:themeColor="text1"/>
          <w:sz w:val="22"/>
          <w:szCs w:val="22"/>
        </w:rPr>
        <w:t xml:space="preserve"> each </w:t>
      </w:r>
      <w:r w:rsidRPr="00372C29">
        <w:rPr>
          <w:rFonts w:ascii="Calibri Light" w:hAnsi="Calibri Light" w:cs="Calibri Light"/>
          <w:color w:val="000000" w:themeColor="text1"/>
          <w:sz w:val="22"/>
          <w:szCs w:val="22"/>
        </w:rPr>
        <w:t>Scheduled PAC Meeting.</w:t>
      </w:r>
    </w:p>
    <w:p w14:paraId="795B8B27" w14:textId="77777777" w:rsidR="007B4DAD" w:rsidRPr="00372C29" w:rsidRDefault="002B63EB"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w:t>
      </w:r>
      <w:r w:rsidR="00744538" w:rsidRPr="00372C29">
        <w:rPr>
          <w:rFonts w:ascii="Calibri Light" w:hAnsi="Calibri Light" w:cs="Calibri Light"/>
          <w:color w:val="000000" w:themeColor="text1"/>
          <w:sz w:val="22"/>
          <w:szCs w:val="22"/>
        </w:rPr>
        <w:t>ll, with the assistance of the E</w:t>
      </w:r>
      <w:r w:rsidR="0043426B" w:rsidRPr="00372C29">
        <w:rPr>
          <w:rFonts w:ascii="Calibri Light" w:hAnsi="Calibri Light" w:cs="Calibri Light"/>
          <w:color w:val="000000" w:themeColor="text1"/>
          <w:sz w:val="22"/>
          <w:szCs w:val="22"/>
        </w:rPr>
        <w:t>xecutive</w:t>
      </w:r>
      <w:r w:rsidR="00744538" w:rsidRPr="00372C29">
        <w:rPr>
          <w:rFonts w:ascii="Calibri Light" w:hAnsi="Calibri Light" w:cs="Calibri Light"/>
          <w:color w:val="000000" w:themeColor="text1"/>
          <w:sz w:val="22"/>
          <w:szCs w:val="22"/>
        </w:rPr>
        <w:t xml:space="preserve"> and PAC members</w:t>
      </w:r>
      <w:r w:rsidR="00DE50DD" w:rsidRPr="00372C29">
        <w:rPr>
          <w:rFonts w:ascii="Calibri Light" w:hAnsi="Calibri Light" w:cs="Calibri Light"/>
          <w:color w:val="000000" w:themeColor="text1"/>
          <w:sz w:val="22"/>
          <w:szCs w:val="22"/>
        </w:rPr>
        <w:t>, draft a</w:t>
      </w:r>
      <w:r w:rsidR="0043426B" w:rsidRPr="00372C29">
        <w:rPr>
          <w:rFonts w:ascii="Calibri Light" w:hAnsi="Calibri Light" w:cs="Calibri Light"/>
          <w:color w:val="000000" w:themeColor="text1"/>
          <w:sz w:val="22"/>
          <w:szCs w:val="22"/>
        </w:rPr>
        <w:t xml:space="preserve"> budget and tentative plan of expenditures as per </w:t>
      </w:r>
      <w:r w:rsidRPr="00372C29">
        <w:rPr>
          <w:rFonts w:ascii="Calibri Light" w:hAnsi="Calibri Light" w:cs="Calibri Light"/>
          <w:color w:val="000000" w:themeColor="text1"/>
          <w:sz w:val="22"/>
          <w:szCs w:val="22"/>
        </w:rPr>
        <w:t>Section 10</w:t>
      </w:r>
      <w:r w:rsidR="00744538" w:rsidRPr="00372C29">
        <w:rPr>
          <w:rFonts w:ascii="Calibri Light" w:hAnsi="Calibri Light" w:cs="Calibri Light"/>
          <w:color w:val="000000" w:themeColor="text1"/>
          <w:sz w:val="22"/>
          <w:szCs w:val="22"/>
        </w:rPr>
        <w:t xml:space="preserve"> to be presented at the Annual General Meeting</w:t>
      </w:r>
      <w:r w:rsidRPr="00372C29">
        <w:rPr>
          <w:rFonts w:ascii="Calibri Light" w:hAnsi="Calibri Light" w:cs="Calibri Light"/>
          <w:color w:val="000000" w:themeColor="text1"/>
          <w:sz w:val="22"/>
          <w:szCs w:val="22"/>
        </w:rPr>
        <w:t>.</w:t>
      </w:r>
    </w:p>
    <w:p w14:paraId="1BBFBD1D" w14:textId="77777777" w:rsidR="007B4DAD" w:rsidRPr="00372C29" w:rsidRDefault="002B63EB"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ensure that another financial signing officer has access to the books and banking papers (including cheques)</w:t>
      </w:r>
      <w:r w:rsidR="004446BB" w:rsidRPr="00372C29">
        <w:rPr>
          <w:rFonts w:ascii="Calibri Light" w:hAnsi="Calibri Light" w:cs="Calibri Light"/>
          <w:color w:val="000000" w:themeColor="text1"/>
          <w:sz w:val="22"/>
          <w:szCs w:val="22"/>
        </w:rPr>
        <w:t xml:space="preserve"> upon request</w:t>
      </w:r>
      <w:r w:rsidRPr="00372C29">
        <w:rPr>
          <w:rFonts w:ascii="Calibri Light" w:hAnsi="Calibri Light" w:cs="Calibri Light"/>
          <w:color w:val="000000" w:themeColor="text1"/>
          <w:sz w:val="22"/>
          <w:szCs w:val="22"/>
        </w:rPr>
        <w:t>.</w:t>
      </w:r>
    </w:p>
    <w:p w14:paraId="52E17A30" w14:textId="48AC798C" w:rsidR="00BC4690" w:rsidRPr="00372C29" w:rsidRDefault="00BC4690" w:rsidP="007B4DAD">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prepare the year-end Financial Statement and provide such to the President for submission to the membership at the Annual General Meeting.</w:t>
      </w:r>
    </w:p>
    <w:p w14:paraId="38E80C99" w14:textId="39EA9AC2" w:rsidR="00744538" w:rsidRPr="00372C29" w:rsidRDefault="002B63EB" w:rsidP="00BC4690">
      <w:pPr>
        <w:pStyle w:val="ListParagraph"/>
        <w:numPr>
          <w:ilvl w:val="3"/>
          <w:numId w:val="26"/>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F</w:t>
      </w:r>
      <w:r w:rsidR="00744538" w:rsidRPr="00372C29">
        <w:rPr>
          <w:rFonts w:ascii="Calibri Light" w:hAnsi="Calibri Light" w:cs="Calibri Light"/>
          <w:color w:val="000000" w:themeColor="text1"/>
          <w:sz w:val="22"/>
          <w:szCs w:val="22"/>
        </w:rPr>
        <w:t xml:space="preserve">iling year-end reporting as required – </w:t>
      </w:r>
      <w:r w:rsidRPr="00372C29">
        <w:rPr>
          <w:rFonts w:ascii="Calibri Light" w:hAnsi="Calibri Light" w:cs="Calibri Light"/>
          <w:color w:val="000000" w:themeColor="text1"/>
          <w:sz w:val="22"/>
          <w:szCs w:val="22"/>
        </w:rPr>
        <w:t>i.e.</w:t>
      </w:r>
      <w:r w:rsidR="00744538" w:rsidRPr="00372C29">
        <w:rPr>
          <w:rFonts w:ascii="Calibri Light" w:hAnsi="Calibri Light" w:cs="Calibri Light"/>
          <w:color w:val="000000" w:themeColor="text1"/>
          <w:sz w:val="22"/>
          <w:szCs w:val="22"/>
        </w:rPr>
        <w:t xml:space="preserve"> Gaming Grant</w:t>
      </w:r>
      <w:r w:rsidR="007330CF" w:rsidRPr="00372C29">
        <w:rPr>
          <w:rFonts w:ascii="Calibri Light" w:hAnsi="Calibri Light" w:cs="Calibri Light"/>
          <w:color w:val="000000" w:themeColor="text1"/>
          <w:sz w:val="22"/>
          <w:szCs w:val="22"/>
        </w:rPr>
        <w:t>.</w:t>
      </w:r>
    </w:p>
    <w:p w14:paraId="39380D8B" w14:textId="77777777" w:rsidR="00DE18EB" w:rsidRPr="00372C29" w:rsidRDefault="00DE18EB" w:rsidP="002B55BC">
      <w:pPr>
        <w:spacing w:line="276" w:lineRule="auto"/>
        <w:rPr>
          <w:rFonts w:ascii="Calibri Light" w:hAnsi="Calibri Light" w:cs="Calibri Light"/>
          <w:sz w:val="22"/>
          <w:szCs w:val="22"/>
        </w:rPr>
      </w:pPr>
    </w:p>
    <w:p w14:paraId="76525098" w14:textId="77777777" w:rsidR="00FB19C9" w:rsidRPr="00372C29" w:rsidRDefault="0043426B" w:rsidP="00323B25">
      <w:pPr>
        <w:pStyle w:val="ListParagraph"/>
        <w:numPr>
          <w:ilvl w:val="2"/>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Representative to Langley District Parent Advisory Council (DPAC)</w:t>
      </w:r>
    </w:p>
    <w:p w14:paraId="2AFC5292" w14:textId="77777777" w:rsidR="00120F88" w:rsidRPr="00372C29" w:rsidRDefault="004446BB" w:rsidP="00120F88">
      <w:pPr>
        <w:pStyle w:val="ListParagraph"/>
        <w:numPr>
          <w:ilvl w:val="3"/>
          <w:numId w:val="27"/>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hall represent the PAC at all regular and extraordinary DPAC meetings or arrange for an alternate</w:t>
      </w:r>
      <w:r w:rsidRPr="00372C29">
        <w:rPr>
          <w:rFonts w:ascii="Calibri Light" w:hAnsi="Calibri Light" w:cs="Calibri Light"/>
          <w:color w:val="000000" w:themeColor="text1"/>
          <w:sz w:val="22"/>
          <w:szCs w:val="22"/>
        </w:rPr>
        <w:t>.</w:t>
      </w:r>
    </w:p>
    <w:p w14:paraId="7FF65C37" w14:textId="15260A58" w:rsidR="007330CF" w:rsidRPr="00372C29" w:rsidRDefault="004446BB" w:rsidP="00120F88">
      <w:pPr>
        <w:pStyle w:val="ListParagraph"/>
        <w:numPr>
          <w:ilvl w:val="3"/>
          <w:numId w:val="27"/>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BF6AB4" w:rsidRPr="00372C29">
        <w:rPr>
          <w:rFonts w:ascii="Calibri Light" w:hAnsi="Calibri Light" w:cs="Calibri Light"/>
          <w:color w:val="000000" w:themeColor="text1"/>
          <w:sz w:val="22"/>
          <w:szCs w:val="22"/>
        </w:rPr>
        <w:t xml:space="preserve">hall report District information to the Executive </w:t>
      </w:r>
      <w:proofErr w:type="gramStart"/>
      <w:r w:rsidR="00BF6AB4" w:rsidRPr="00372C29">
        <w:rPr>
          <w:rFonts w:ascii="Calibri Light" w:hAnsi="Calibri Light" w:cs="Calibri Light"/>
          <w:color w:val="000000" w:themeColor="text1"/>
          <w:sz w:val="22"/>
          <w:szCs w:val="22"/>
        </w:rPr>
        <w:t>and</w:t>
      </w:r>
      <w:r w:rsidR="006A2C4E" w:rsidRPr="00372C29">
        <w:rPr>
          <w:rFonts w:ascii="Calibri Light" w:hAnsi="Calibri Light" w:cs="Calibri Light"/>
          <w:color w:val="000000" w:themeColor="text1"/>
          <w:sz w:val="22"/>
          <w:szCs w:val="22"/>
        </w:rPr>
        <w:t>,</w:t>
      </w:r>
      <w:proofErr w:type="gramEnd"/>
      <w:r w:rsidR="006A2C4E" w:rsidRPr="00372C29">
        <w:rPr>
          <w:rFonts w:ascii="Calibri Light" w:hAnsi="Calibri Light" w:cs="Calibri Light"/>
          <w:color w:val="000000" w:themeColor="text1"/>
          <w:sz w:val="22"/>
          <w:szCs w:val="22"/>
        </w:rPr>
        <w:t xml:space="preserve"> as required</w:t>
      </w:r>
      <w:r w:rsidR="0041453A" w:rsidRPr="00372C29">
        <w:rPr>
          <w:rFonts w:ascii="Calibri Light" w:hAnsi="Calibri Light" w:cs="Calibri Light"/>
          <w:color w:val="000000" w:themeColor="text1"/>
          <w:sz w:val="22"/>
          <w:szCs w:val="22"/>
        </w:rPr>
        <w:t>,</w:t>
      </w:r>
      <w:r w:rsidR="00BF6AB4" w:rsidRPr="00372C29">
        <w:rPr>
          <w:rFonts w:ascii="Calibri Light" w:hAnsi="Calibri Light" w:cs="Calibri Light"/>
          <w:color w:val="000000" w:themeColor="text1"/>
          <w:sz w:val="22"/>
          <w:szCs w:val="22"/>
        </w:rPr>
        <w:t xml:space="preserve"> </w:t>
      </w:r>
      <w:r w:rsidR="007330CF" w:rsidRPr="00372C29">
        <w:rPr>
          <w:rFonts w:ascii="Calibri Light" w:hAnsi="Calibri Light" w:cs="Calibri Light"/>
          <w:color w:val="000000" w:themeColor="text1"/>
          <w:sz w:val="22"/>
          <w:szCs w:val="22"/>
        </w:rPr>
        <w:t>at</w:t>
      </w:r>
      <w:r w:rsidR="00BF6AB4" w:rsidRPr="00372C29">
        <w:rPr>
          <w:rFonts w:ascii="Calibri Light" w:hAnsi="Calibri Light" w:cs="Calibri Light"/>
          <w:color w:val="000000" w:themeColor="text1"/>
          <w:sz w:val="22"/>
          <w:szCs w:val="22"/>
        </w:rPr>
        <w:t xml:space="preserve"> </w:t>
      </w:r>
      <w:r w:rsidR="004422DC" w:rsidRPr="00372C29">
        <w:rPr>
          <w:rFonts w:ascii="Calibri Light" w:hAnsi="Calibri Light" w:cs="Calibri Light"/>
          <w:color w:val="000000" w:themeColor="text1"/>
          <w:sz w:val="22"/>
          <w:szCs w:val="22"/>
        </w:rPr>
        <w:t>Scheduled PAC Meeting</w:t>
      </w:r>
      <w:r w:rsidR="00BF6AB4" w:rsidRPr="00372C29">
        <w:rPr>
          <w:rFonts w:ascii="Calibri Light" w:hAnsi="Calibri Light" w:cs="Calibri Light"/>
          <w:color w:val="000000" w:themeColor="text1"/>
          <w:sz w:val="22"/>
          <w:szCs w:val="22"/>
        </w:rPr>
        <w:t>s</w:t>
      </w:r>
      <w:r w:rsidR="007330CF" w:rsidRPr="00372C29">
        <w:rPr>
          <w:rFonts w:ascii="Calibri Light" w:hAnsi="Calibri Light" w:cs="Calibri Light"/>
          <w:color w:val="000000" w:themeColor="text1"/>
          <w:sz w:val="22"/>
          <w:szCs w:val="22"/>
        </w:rPr>
        <w:t>.</w:t>
      </w:r>
    </w:p>
    <w:p w14:paraId="1DC7CF5B" w14:textId="7E50E1E0" w:rsidR="002D3826" w:rsidRPr="00372C29" w:rsidRDefault="004446BB" w:rsidP="007330CF">
      <w:pPr>
        <w:pStyle w:val="ListParagraph"/>
        <w:numPr>
          <w:ilvl w:val="3"/>
          <w:numId w:val="27"/>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w:t>
      </w:r>
      <w:r w:rsidR="0043426B" w:rsidRPr="00372C29">
        <w:rPr>
          <w:rFonts w:ascii="Calibri Light" w:hAnsi="Calibri Light" w:cs="Calibri Light"/>
          <w:color w:val="000000" w:themeColor="text1"/>
          <w:sz w:val="22"/>
          <w:szCs w:val="22"/>
        </w:rPr>
        <w:t xml:space="preserve">hall seek input from the PAC regarding </w:t>
      </w:r>
      <w:r w:rsidRPr="00372C29">
        <w:rPr>
          <w:rFonts w:ascii="Calibri Light" w:hAnsi="Calibri Light" w:cs="Calibri Light"/>
          <w:color w:val="000000" w:themeColor="text1"/>
          <w:sz w:val="22"/>
          <w:szCs w:val="22"/>
        </w:rPr>
        <w:t>district (</w:t>
      </w:r>
      <w:r w:rsidR="0043426B" w:rsidRPr="00372C29">
        <w:rPr>
          <w:rFonts w:ascii="Calibri Light" w:hAnsi="Calibri Light" w:cs="Calibri Light"/>
          <w:color w:val="000000" w:themeColor="text1"/>
          <w:sz w:val="22"/>
          <w:szCs w:val="22"/>
        </w:rPr>
        <w:t>DPAC) and provincial (BCCPAC) issues</w:t>
      </w:r>
      <w:r w:rsidRPr="00372C29">
        <w:rPr>
          <w:rFonts w:ascii="Calibri Light" w:hAnsi="Calibri Light" w:cs="Calibri Light"/>
          <w:color w:val="000000" w:themeColor="text1"/>
          <w:sz w:val="22"/>
          <w:szCs w:val="22"/>
        </w:rPr>
        <w:t>.</w:t>
      </w:r>
    </w:p>
    <w:p w14:paraId="156A8A70" w14:textId="1FC2BEC0" w:rsidR="002D3826" w:rsidRPr="00372C29" w:rsidRDefault="002D3826" w:rsidP="007330CF">
      <w:pPr>
        <w:pStyle w:val="ListParagraph"/>
        <w:numPr>
          <w:ilvl w:val="3"/>
          <w:numId w:val="27"/>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T</w:t>
      </w:r>
      <w:r w:rsidR="004446BB" w:rsidRPr="00372C29">
        <w:rPr>
          <w:rFonts w:ascii="Calibri Light" w:hAnsi="Calibri Light" w:cs="Calibri Light"/>
          <w:color w:val="000000" w:themeColor="text1"/>
          <w:sz w:val="22"/>
          <w:szCs w:val="22"/>
        </w:rPr>
        <w:t>he t</w:t>
      </w:r>
      <w:r w:rsidRPr="00372C29">
        <w:rPr>
          <w:rFonts w:ascii="Calibri Light" w:hAnsi="Calibri Light" w:cs="Calibri Light"/>
          <w:color w:val="000000" w:themeColor="text1"/>
          <w:sz w:val="22"/>
          <w:szCs w:val="22"/>
        </w:rPr>
        <w:t>erm of office may be extended by a majority vote by the executive.</w:t>
      </w:r>
    </w:p>
    <w:p w14:paraId="334D9CE4" w14:textId="0C46DA01" w:rsidR="00FB19C9" w:rsidRPr="00372C29" w:rsidRDefault="004446BB" w:rsidP="007330CF">
      <w:pPr>
        <w:pStyle w:val="ListParagraph"/>
        <w:numPr>
          <w:ilvl w:val="3"/>
          <w:numId w:val="27"/>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lastRenderedPageBreak/>
        <w:t xml:space="preserve">Shall apply </w:t>
      </w:r>
      <w:r w:rsidR="0041453A" w:rsidRPr="00372C29">
        <w:rPr>
          <w:rFonts w:ascii="Calibri Light" w:hAnsi="Calibri Light" w:cs="Calibri Light"/>
          <w:color w:val="000000" w:themeColor="text1"/>
          <w:sz w:val="22"/>
          <w:szCs w:val="22"/>
        </w:rPr>
        <w:t>for and</w:t>
      </w:r>
      <w:r w:rsidRPr="00372C29">
        <w:rPr>
          <w:rFonts w:ascii="Calibri Light" w:hAnsi="Calibri Light" w:cs="Calibri Light"/>
          <w:color w:val="000000" w:themeColor="text1"/>
          <w:sz w:val="22"/>
          <w:szCs w:val="22"/>
        </w:rPr>
        <w:t xml:space="preserve"> maintain the PAC’s </w:t>
      </w:r>
      <w:r w:rsidR="004422DC" w:rsidRPr="00372C29">
        <w:rPr>
          <w:rFonts w:ascii="Calibri Light" w:hAnsi="Calibri Light" w:cs="Calibri Light"/>
          <w:color w:val="000000" w:themeColor="text1"/>
          <w:sz w:val="22"/>
          <w:szCs w:val="22"/>
        </w:rPr>
        <w:t>BCCPAC M</w:t>
      </w:r>
      <w:r w:rsidRPr="00372C29">
        <w:rPr>
          <w:rFonts w:ascii="Calibri Light" w:hAnsi="Calibri Light" w:cs="Calibri Light"/>
          <w:color w:val="000000" w:themeColor="text1"/>
          <w:sz w:val="22"/>
          <w:szCs w:val="22"/>
        </w:rPr>
        <w:t>embership each year.</w:t>
      </w:r>
    </w:p>
    <w:p w14:paraId="12419CDC" w14:textId="77777777" w:rsidR="00C35C68" w:rsidRPr="00372C29" w:rsidRDefault="00C35C68" w:rsidP="00C35C68">
      <w:pPr>
        <w:spacing w:line="276" w:lineRule="auto"/>
        <w:rPr>
          <w:rFonts w:ascii="Calibri Light" w:hAnsi="Calibri Light" w:cs="Calibri Light"/>
          <w:color w:val="7030A0"/>
          <w:sz w:val="22"/>
          <w:szCs w:val="22"/>
        </w:rPr>
      </w:pPr>
    </w:p>
    <w:p w14:paraId="35AC7FA2" w14:textId="7BA65C70" w:rsidR="00A16CB0" w:rsidRPr="00372C29" w:rsidRDefault="00A16CB0" w:rsidP="00C35C68">
      <w:pPr>
        <w:pStyle w:val="ListParagraph"/>
        <w:numPr>
          <w:ilvl w:val="2"/>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Hot Lunch Coordinator</w:t>
      </w:r>
    </w:p>
    <w:p w14:paraId="55A403A6" w14:textId="6497181B" w:rsidR="00A16CB0" w:rsidRPr="00372C29" w:rsidRDefault="00A16CB0" w:rsidP="007330CF">
      <w:pPr>
        <w:pStyle w:val="ListParagraph"/>
        <w:numPr>
          <w:ilvl w:val="3"/>
          <w:numId w:val="28"/>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w:t>
      </w:r>
      <w:r w:rsidR="00F170DE" w:rsidRPr="00372C29">
        <w:rPr>
          <w:rFonts w:ascii="Calibri Light" w:hAnsi="Calibri Light" w:cs="Calibri Light"/>
          <w:color w:val="000000" w:themeColor="text1"/>
          <w:sz w:val="22"/>
          <w:szCs w:val="22"/>
        </w:rPr>
        <w:t>prepare a draft schedule of hot lunch and treat days for the upcoming school year by August and obtain approval from the school administration.</w:t>
      </w:r>
    </w:p>
    <w:p w14:paraId="102CD618" w14:textId="72E331D8" w:rsidR="00A16CB0" w:rsidRPr="00372C29" w:rsidRDefault="00A16CB0" w:rsidP="007330CF">
      <w:pPr>
        <w:pStyle w:val="ListParagraph"/>
        <w:numPr>
          <w:ilvl w:val="3"/>
          <w:numId w:val="28"/>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coordinate with hot lunch vendors.</w:t>
      </w:r>
    </w:p>
    <w:p w14:paraId="231E0194" w14:textId="521CCECF" w:rsidR="00A16CB0" w:rsidRPr="00372C29" w:rsidRDefault="00A16CB0" w:rsidP="007330CF">
      <w:pPr>
        <w:pStyle w:val="ListParagraph"/>
        <w:numPr>
          <w:ilvl w:val="3"/>
          <w:numId w:val="28"/>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Shall enter all hot lunch items into the hot lunch system (i.e. Munch-a-Lunch).</w:t>
      </w:r>
    </w:p>
    <w:p w14:paraId="512F60B5" w14:textId="244E7E7D" w:rsidR="00A16CB0" w:rsidRPr="00372C29" w:rsidRDefault="00A16CB0" w:rsidP="007330CF">
      <w:pPr>
        <w:pStyle w:val="ListParagraph"/>
        <w:numPr>
          <w:ilvl w:val="3"/>
          <w:numId w:val="28"/>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communicate information </w:t>
      </w:r>
      <w:r w:rsidR="00EB0ADC" w:rsidRPr="00372C29">
        <w:rPr>
          <w:rFonts w:ascii="Calibri Light" w:hAnsi="Calibri Light" w:cs="Calibri Light"/>
          <w:color w:val="000000" w:themeColor="text1"/>
          <w:sz w:val="22"/>
          <w:szCs w:val="22"/>
        </w:rPr>
        <w:t>related to</w:t>
      </w:r>
      <w:r w:rsidRPr="00372C29">
        <w:rPr>
          <w:rFonts w:ascii="Calibri Light" w:hAnsi="Calibri Light" w:cs="Calibri Light"/>
          <w:color w:val="000000" w:themeColor="text1"/>
          <w:sz w:val="22"/>
          <w:szCs w:val="22"/>
        </w:rPr>
        <w:t xml:space="preserve"> the hot lunch program to families.</w:t>
      </w:r>
    </w:p>
    <w:p w14:paraId="16D6D72A" w14:textId="17DE202C" w:rsidR="00EB0ADC" w:rsidRPr="00372C29" w:rsidRDefault="00A16CB0" w:rsidP="007330CF">
      <w:pPr>
        <w:pStyle w:val="ListParagraph"/>
        <w:numPr>
          <w:ilvl w:val="3"/>
          <w:numId w:val="28"/>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 xml:space="preserve">Shall report on the progress of the hot lunch program at each </w:t>
      </w:r>
      <w:r w:rsidR="004422DC" w:rsidRPr="00372C29">
        <w:rPr>
          <w:rFonts w:ascii="Calibri Light" w:hAnsi="Calibri Light" w:cs="Calibri Light"/>
          <w:color w:val="000000" w:themeColor="text1"/>
          <w:sz w:val="22"/>
          <w:szCs w:val="22"/>
        </w:rPr>
        <w:t>Scheduled PAC Meeting</w:t>
      </w:r>
      <w:r w:rsidRPr="00372C29">
        <w:rPr>
          <w:rFonts w:ascii="Calibri Light" w:hAnsi="Calibri Light" w:cs="Calibri Light"/>
          <w:color w:val="000000" w:themeColor="text1"/>
          <w:sz w:val="22"/>
          <w:szCs w:val="22"/>
        </w:rPr>
        <w:t>.</w:t>
      </w:r>
    </w:p>
    <w:p w14:paraId="36167F20" w14:textId="77777777" w:rsidR="00C35C68" w:rsidRPr="00372C29" w:rsidRDefault="00C35C68" w:rsidP="00C35C68">
      <w:pPr>
        <w:spacing w:line="276" w:lineRule="auto"/>
        <w:ind w:left="1080"/>
        <w:rPr>
          <w:rFonts w:ascii="Calibri Light" w:hAnsi="Calibri Light" w:cs="Calibri Light"/>
          <w:color w:val="7030A0"/>
          <w:sz w:val="22"/>
          <w:szCs w:val="22"/>
        </w:rPr>
      </w:pPr>
    </w:p>
    <w:p w14:paraId="7FFAAB22" w14:textId="77777777" w:rsidR="00A960A2" w:rsidRPr="00372C29" w:rsidRDefault="00400A71" w:rsidP="00A960A2">
      <w:pPr>
        <w:pStyle w:val="ListParagraph"/>
        <w:numPr>
          <w:ilvl w:val="2"/>
          <w:numId w:val="1"/>
        </w:numPr>
        <w:spacing w:line="276" w:lineRule="auto"/>
        <w:rPr>
          <w:ins w:id="16" w:author="Shelby Calvert" w:date="2026-05-31T07:41:00Z" w16du:dateUtc="2026-05-31T14:41:00Z"/>
          <w:rFonts w:ascii="Calibri Light" w:hAnsi="Calibri Light" w:cs="Calibri Light"/>
          <w:sz w:val="22"/>
          <w:szCs w:val="22"/>
          <w:u w:val="single"/>
        </w:rPr>
      </w:pPr>
      <w:ins w:id="17" w:author="Shelby Calvert" w:date="2026-05-10T14:03:00Z" w16du:dateUtc="2026-05-10T21:03:00Z">
        <w:r w:rsidRPr="00372C29">
          <w:rPr>
            <w:rFonts w:ascii="Calibri Light" w:hAnsi="Calibri Light" w:cs="Calibri Light"/>
            <w:sz w:val="22"/>
            <w:szCs w:val="22"/>
            <w:u w:val="single"/>
          </w:rPr>
          <w:t>Member at Large – Grade 7 Farewell Committee</w:t>
        </w:r>
      </w:ins>
    </w:p>
    <w:p w14:paraId="71D347BA" w14:textId="77777777" w:rsidR="009F1C80" w:rsidRPr="00833F31" w:rsidRDefault="009F1C80" w:rsidP="001D4FD4">
      <w:pPr>
        <w:pStyle w:val="ListParagraph"/>
        <w:numPr>
          <w:ilvl w:val="3"/>
          <w:numId w:val="1"/>
        </w:numPr>
        <w:spacing w:line="276" w:lineRule="auto"/>
        <w:rPr>
          <w:ins w:id="18" w:author="Shelby Calvert" w:date="2026-05-31T07:44:00Z" w16du:dateUtc="2026-05-31T14:44:00Z"/>
          <w:rFonts w:ascii="Calibri Light" w:hAnsi="Calibri Light" w:cs="Calibri Light"/>
          <w:color w:val="000000" w:themeColor="text1"/>
          <w:sz w:val="22"/>
          <w:szCs w:val="22"/>
        </w:rPr>
      </w:pPr>
      <w:ins w:id="19" w:author="Shelby Calvert" w:date="2026-05-31T07:44:00Z" w16du:dateUtc="2026-05-31T14:44:00Z">
        <w:r w:rsidRPr="00833F31">
          <w:rPr>
            <w:rFonts w:ascii="Calibri Light" w:hAnsi="Calibri Light" w:cs="Calibri Light"/>
            <w:color w:val="000000" w:themeColor="text1"/>
            <w:sz w:val="22"/>
            <w:szCs w:val="22"/>
          </w:rPr>
          <w:t>Shall act as the liaison between the Grade 7 Farewell Committee and the PAC Executive.</w:t>
        </w:r>
      </w:ins>
    </w:p>
    <w:p w14:paraId="455A9D7B" w14:textId="5A6F105B" w:rsidR="00A960A2" w:rsidRPr="00833F31" w:rsidRDefault="00A960A2" w:rsidP="00833F31">
      <w:pPr>
        <w:pStyle w:val="ListParagraph"/>
        <w:numPr>
          <w:ilvl w:val="3"/>
          <w:numId w:val="1"/>
        </w:numPr>
        <w:spacing w:line="276" w:lineRule="auto"/>
        <w:rPr>
          <w:ins w:id="20" w:author="Shelby Calvert" w:date="2026-05-31T07:41:00Z" w16du:dateUtc="2026-05-31T14:41:00Z"/>
          <w:rFonts w:ascii="Calibri Light" w:hAnsi="Calibri Light" w:cs="Calibri Light"/>
          <w:color w:val="000000" w:themeColor="text1"/>
          <w:sz w:val="22"/>
          <w:szCs w:val="22"/>
        </w:rPr>
      </w:pPr>
      <w:ins w:id="21" w:author="Shelby Calvert" w:date="2026-05-31T07:41:00Z" w16du:dateUtc="2026-05-31T14:41:00Z">
        <w:r w:rsidRPr="00833F31">
          <w:rPr>
            <w:rFonts w:ascii="Calibri Light" w:hAnsi="Calibri Light" w:cs="Calibri Light"/>
            <w:color w:val="000000" w:themeColor="text1"/>
            <w:sz w:val="22"/>
            <w:szCs w:val="22"/>
          </w:rPr>
          <w:t>Shall facilitate communication between the Grade 7 Farewell Committee, the PAC Executive, and Grade 7 families.</w:t>
        </w:r>
      </w:ins>
    </w:p>
    <w:p w14:paraId="40586335" w14:textId="1B1E6517" w:rsidR="00A960A2" w:rsidRPr="00833F31" w:rsidRDefault="00A960A2" w:rsidP="00833F31">
      <w:pPr>
        <w:pStyle w:val="ListParagraph"/>
        <w:numPr>
          <w:ilvl w:val="3"/>
          <w:numId w:val="1"/>
        </w:numPr>
        <w:spacing w:line="276" w:lineRule="auto"/>
        <w:rPr>
          <w:ins w:id="22" w:author="Shelby Calvert" w:date="2026-05-31T07:41:00Z" w16du:dateUtc="2026-05-31T14:41:00Z"/>
          <w:rFonts w:ascii="Calibri Light" w:hAnsi="Calibri Light" w:cs="Calibri Light"/>
          <w:color w:val="000000" w:themeColor="text1"/>
          <w:sz w:val="22"/>
          <w:szCs w:val="22"/>
        </w:rPr>
      </w:pPr>
      <w:ins w:id="23" w:author="Shelby Calvert" w:date="2026-05-31T07:41:00Z" w16du:dateUtc="2026-05-31T14:41:00Z">
        <w:r w:rsidRPr="00833F31">
          <w:rPr>
            <w:rFonts w:ascii="Calibri Light" w:hAnsi="Calibri Light" w:cs="Calibri Light"/>
            <w:color w:val="000000" w:themeColor="text1"/>
            <w:sz w:val="22"/>
            <w:szCs w:val="22"/>
          </w:rPr>
          <w:t>Shall ensure the Committee operates in accordance with the PAC Constitution, Bylaws, Policies, Procedures, and approved budgets.</w:t>
        </w:r>
      </w:ins>
    </w:p>
    <w:p w14:paraId="19E2B4D5" w14:textId="5C88A017" w:rsidR="00A960A2" w:rsidRPr="00833F31" w:rsidRDefault="00A960A2" w:rsidP="00833F31">
      <w:pPr>
        <w:pStyle w:val="ListParagraph"/>
        <w:numPr>
          <w:ilvl w:val="3"/>
          <w:numId w:val="1"/>
        </w:numPr>
        <w:spacing w:line="276" w:lineRule="auto"/>
        <w:rPr>
          <w:ins w:id="24" w:author="Shelby Calvert" w:date="2026-05-31T07:41:00Z" w16du:dateUtc="2026-05-31T14:41:00Z"/>
          <w:rFonts w:ascii="Calibri Light" w:hAnsi="Calibri Light" w:cs="Calibri Light"/>
          <w:color w:val="000000" w:themeColor="text1"/>
          <w:sz w:val="22"/>
          <w:szCs w:val="22"/>
        </w:rPr>
      </w:pPr>
      <w:ins w:id="25" w:author="Shelby Calvert" w:date="2026-05-31T07:41:00Z" w16du:dateUtc="2026-05-31T14:41:00Z">
        <w:r w:rsidRPr="00833F31">
          <w:rPr>
            <w:rFonts w:ascii="Calibri Light" w:hAnsi="Calibri Light" w:cs="Calibri Light"/>
            <w:color w:val="000000" w:themeColor="text1"/>
            <w:sz w:val="22"/>
            <w:szCs w:val="22"/>
          </w:rPr>
          <w:t>Shall provide regular reports at Scheduled PAC Meetings, including fundraising progress, planned activities, anticipated expenditures, and event updates.</w:t>
        </w:r>
      </w:ins>
    </w:p>
    <w:p w14:paraId="29401B48" w14:textId="668BC84F" w:rsidR="00A960A2" w:rsidRPr="00833F31" w:rsidRDefault="00A960A2" w:rsidP="00833F31">
      <w:pPr>
        <w:pStyle w:val="ListParagraph"/>
        <w:numPr>
          <w:ilvl w:val="3"/>
          <w:numId w:val="1"/>
        </w:numPr>
        <w:spacing w:line="276" w:lineRule="auto"/>
        <w:rPr>
          <w:ins w:id="26" w:author="Shelby Calvert" w:date="2026-05-31T07:41:00Z" w16du:dateUtc="2026-05-31T14:41:00Z"/>
          <w:rFonts w:ascii="Calibri Light" w:hAnsi="Calibri Light" w:cs="Calibri Light"/>
          <w:color w:val="000000" w:themeColor="text1"/>
          <w:sz w:val="22"/>
          <w:szCs w:val="22"/>
        </w:rPr>
      </w:pPr>
      <w:ins w:id="27" w:author="Shelby Calvert" w:date="2026-05-31T07:41:00Z" w16du:dateUtc="2026-05-31T14:41:00Z">
        <w:r w:rsidRPr="00833F31">
          <w:rPr>
            <w:rFonts w:ascii="Calibri Light" w:hAnsi="Calibri Light" w:cs="Calibri Light"/>
            <w:color w:val="000000" w:themeColor="text1"/>
            <w:sz w:val="22"/>
            <w:szCs w:val="22"/>
          </w:rPr>
          <w:t>Shall work with the Treasurer to ensure all funds raised and expenditures are properly tracked and administered through PAC financial processes.</w:t>
        </w:r>
      </w:ins>
    </w:p>
    <w:p w14:paraId="1B637313" w14:textId="02D739D0" w:rsidR="00A960A2" w:rsidRPr="00833F31" w:rsidRDefault="00A960A2" w:rsidP="00833F31">
      <w:pPr>
        <w:pStyle w:val="ListParagraph"/>
        <w:numPr>
          <w:ilvl w:val="3"/>
          <w:numId w:val="1"/>
        </w:numPr>
        <w:spacing w:line="276" w:lineRule="auto"/>
        <w:rPr>
          <w:ins w:id="28" w:author="Shelby Calvert" w:date="2026-05-31T07:41:00Z" w16du:dateUtc="2026-05-31T14:41:00Z"/>
          <w:rFonts w:ascii="Calibri Light" w:hAnsi="Calibri Light" w:cs="Calibri Light"/>
          <w:color w:val="000000" w:themeColor="text1"/>
          <w:sz w:val="22"/>
          <w:szCs w:val="22"/>
        </w:rPr>
      </w:pPr>
      <w:ins w:id="29" w:author="Shelby Calvert" w:date="2026-05-31T07:41:00Z" w16du:dateUtc="2026-05-31T14:41:00Z">
        <w:r w:rsidRPr="00833F31">
          <w:rPr>
            <w:rFonts w:ascii="Calibri Light" w:hAnsi="Calibri Light" w:cs="Calibri Light"/>
            <w:color w:val="000000" w:themeColor="text1"/>
            <w:sz w:val="22"/>
            <w:szCs w:val="22"/>
          </w:rPr>
          <w:t>Shall ensure that all fundraising activities and vendor arrangements receive the required approvals.</w:t>
        </w:r>
      </w:ins>
    </w:p>
    <w:p w14:paraId="5142522E" w14:textId="323EB2A9" w:rsidR="00A960A2" w:rsidRPr="00833F31" w:rsidRDefault="00A960A2" w:rsidP="00833F31">
      <w:pPr>
        <w:pStyle w:val="ListParagraph"/>
        <w:numPr>
          <w:ilvl w:val="3"/>
          <w:numId w:val="1"/>
        </w:numPr>
        <w:spacing w:line="276" w:lineRule="auto"/>
        <w:rPr>
          <w:ins w:id="30" w:author="Shelby Calvert" w:date="2026-05-31T07:41:00Z" w16du:dateUtc="2026-05-31T14:41:00Z"/>
          <w:rFonts w:ascii="Calibri Light" w:hAnsi="Calibri Light" w:cs="Calibri Light"/>
          <w:color w:val="000000" w:themeColor="text1"/>
          <w:sz w:val="22"/>
          <w:szCs w:val="22"/>
        </w:rPr>
      </w:pPr>
      <w:ins w:id="31" w:author="Shelby Calvert" w:date="2026-05-31T07:41:00Z" w16du:dateUtc="2026-05-31T14:41:00Z">
        <w:r w:rsidRPr="00833F31">
          <w:rPr>
            <w:rFonts w:ascii="Calibri Light" w:hAnsi="Calibri Light" w:cs="Calibri Light"/>
            <w:color w:val="000000" w:themeColor="text1"/>
            <w:sz w:val="22"/>
            <w:szCs w:val="22"/>
          </w:rPr>
          <w:t>Shall maintain records related to committee activities and provide an end-of-year summary to the PAC Executive and incoming Committee Chair, if applicable.</w:t>
        </w:r>
      </w:ins>
    </w:p>
    <w:p w14:paraId="5D07C6F0" w14:textId="77777777" w:rsidR="00A960A2" w:rsidRPr="00833F31" w:rsidRDefault="00A960A2" w:rsidP="00833F31">
      <w:pPr>
        <w:spacing w:line="276" w:lineRule="auto"/>
        <w:ind w:left="720"/>
        <w:rPr>
          <w:ins w:id="32" w:author="Shelby Calvert" w:date="2026-05-10T14:03:00Z" w16du:dateUtc="2026-05-10T21:03:00Z"/>
          <w:rFonts w:ascii="Calibri Light" w:hAnsi="Calibri Light" w:cs="Calibri Light"/>
          <w:sz w:val="22"/>
          <w:szCs w:val="22"/>
          <w:u w:val="single"/>
        </w:rPr>
      </w:pPr>
    </w:p>
    <w:p w14:paraId="4388A521" w14:textId="034EF386" w:rsidR="001A48CC" w:rsidRPr="00372C29" w:rsidRDefault="001A48CC" w:rsidP="00C35C68">
      <w:pPr>
        <w:pStyle w:val="ListParagraph"/>
        <w:numPr>
          <w:ilvl w:val="2"/>
          <w:numId w:val="1"/>
        </w:numPr>
        <w:spacing w:line="276" w:lineRule="auto"/>
        <w:rPr>
          <w:rFonts w:ascii="Calibri Light" w:hAnsi="Calibri Light" w:cs="Calibri Light"/>
          <w:sz w:val="22"/>
          <w:szCs w:val="22"/>
          <w:u w:val="single"/>
        </w:rPr>
      </w:pPr>
      <w:del w:id="33" w:author="Shelby Calvert" w:date="2026-06-03T11:30:00Z" w16du:dateUtc="2026-06-03T18:30:00Z">
        <w:r w:rsidRPr="00372C29" w:rsidDel="00D34D39">
          <w:rPr>
            <w:rFonts w:ascii="Calibri Light" w:hAnsi="Calibri Light" w:cs="Calibri Light"/>
            <w:sz w:val="22"/>
            <w:szCs w:val="22"/>
            <w:u w:val="single"/>
          </w:rPr>
          <w:delText>Additional Members</w:delText>
        </w:r>
      </w:del>
      <w:ins w:id="34" w:author="Shelby Calvert" w:date="2026-06-03T11:30:00Z" w16du:dateUtc="2026-06-03T18:30:00Z">
        <w:r w:rsidR="00D34D39">
          <w:rPr>
            <w:rFonts w:ascii="Calibri Light" w:hAnsi="Calibri Light" w:cs="Calibri Light"/>
            <w:sz w:val="22"/>
            <w:szCs w:val="22"/>
            <w:u w:val="single"/>
          </w:rPr>
          <w:t>Member at Large</w:t>
        </w:r>
      </w:ins>
    </w:p>
    <w:p w14:paraId="16CECEFA" w14:textId="7E3B9EA1" w:rsidR="001A48CC" w:rsidRPr="00D34D39" w:rsidRDefault="00D34D39" w:rsidP="00833F31">
      <w:pPr>
        <w:pStyle w:val="ListParagraph"/>
        <w:numPr>
          <w:ilvl w:val="3"/>
          <w:numId w:val="1"/>
        </w:numPr>
        <w:spacing w:line="276" w:lineRule="auto"/>
        <w:rPr>
          <w:rFonts w:ascii="Calibri Light" w:hAnsi="Calibri Light" w:cs="Calibri Light"/>
          <w:sz w:val="22"/>
          <w:szCs w:val="22"/>
          <w:rPrChange w:id="35" w:author="Shelby Calvert" w:date="2026-06-03T11:33:00Z" w16du:dateUtc="2026-06-03T18:33:00Z">
            <w:rPr>
              <w:rFonts w:ascii="Calibri Light" w:hAnsi="Calibri Light" w:cs="Calibri Light"/>
              <w:color w:val="000000" w:themeColor="text1"/>
              <w:sz w:val="22"/>
              <w:szCs w:val="22"/>
            </w:rPr>
          </w:rPrChange>
        </w:rPr>
      </w:pPr>
      <w:ins w:id="36" w:author="Shelby Calvert" w:date="2026-06-03T11:33:00Z" w16du:dateUtc="2026-06-03T18:33:00Z">
        <w:r w:rsidRPr="00833F31">
          <w:rPr>
            <w:rFonts w:ascii="Calibri Light" w:hAnsi="Calibri Light" w:cs="Calibri Light"/>
            <w:sz w:val="22"/>
            <w:szCs w:val="22"/>
          </w:rPr>
          <w:t xml:space="preserve">The Member(s) at Large shall serve as voting members of the Executive and shall support the work of the PAC by assisting with events, fundraising activities, committees, special projects, </w:t>
        </w:r>
      </w:ins>
      <w:ins w:id="37" w:author="Shelby Calvert" w:date="2026-06-03T11:34:00Z" w16du:dateUtc="2026-06-03T18:34:00Z">
        <w:r>
          <w:rPr>
            <w:rFonts w:ascii="Calibri Light" w:hAnsi="Calibri Light" w:cs="Calibri Light"/>
            <w:sz w:val="22"/>
            <w:szCs w:val="22"/>
          </w:rPr>
          <w:t xml:space="preserve">communication </w:t>
        </w:r>
      </w:ins>
      <w:ins w:id="38" w:author="Shelby Calvert" w:date="2026-06-03T11:33:00Z" w16du:dateUtc="2026-06-03T18:33:00Z">
        <w:r w:rsidRPr="00833F31">
          <w:rPr>
            <w:rFonts w:ascii="Calibri Light" w:hAnsi="Calibri Light" w:cs="Calibri Light"/>
            <w:sz w:val="22"/>
            <w:szCs w:val="22"/>
          </w:rPr>
          <w:t xml:space="preserve">and other duties as </w:t>
        </w:r>
      </w:ins>
      <w:ins w:id="39" w:author="Shelby Calvert" w:date="2026-06-03T11:34:00Z" w16du:dateUtc="2026-06-03T18:34:00Z">
        <w:r>
          <w:rPr>
            <w:rFonts w:ascii="Calibri Light" w:hAnsi="Calibri Light" w:cs="Calibri Light"/>
            <w:sz w:val="22"/>
            <w:szCs w:val="22"/>
          </w:rPr>
          <w:t>needed</w:t>
        </w:r>
      </w:ins>
      <w:ins w:id="40" w:author="Shelby Calvert" w:date="2026-06-03T11:33:00Z" w16du:dateUtc="2026-06-03T18:33:00Z">
        <w:r w:rsidRPr="00833F31">
          <w:rPr>
            <w:rFonts w:ascii="Calibri Light" w:hAnsi="Calibri Light" w:cs="Calibri Light"/>
            <w:sz w:val="22"/>
            <w:szCs w:val="22"/>
          </w:rPr>
          <w:t>. Members at Large may chair committees but are not required to do so. They shall promote parent engagement and help further the goals and objectives of the PAC.</w:t>
        </w:r>
      </w:ins>
      <w:del w:id="41" w:author="Shelby Calvert" w:date="2026-06-03T11:33:00Z" w16du:dateUtc="2026-06-03T18:33:00Z">
        <w:r w:rsidR="001A48CC" w:rsidRPr="00D34D39" w:rsidDel="00D34D39">
          <w:rPr>
            <w:rFonts w:ascii="Calibri Light" w:hAnsi="Calibri Light" w:cs="Calibri Light"/>
            <w:sz w:val="22"/>
            <w:szCs w:val="22"/>
            <w:rPrChange w:id="42" w:author="Shelby Calvert" w:date="2026-06-03T11:33:00Z" w16du:dateUtc="2026-06-03T18:33:00Z">
              <w:rPr>
                <w:rFonts w:ascii="Calibri Light" w:hAnsi="Calibri Light" w:cs="Calibri Light"/>
                <w:color w:val="000000" w:themeColor="text1"/>
                <w:sz w:val="22"/>
                <w:szCs w:val="22"/>
              </w:rPr>
            </w:rPrChange>
          </w:rPr>
          <w:delText>Titles and duties of additional executive officers (Member at Large), and non-executive officers (Committee members or representatives, Committee chairperson, etc.) may be added as determined by the needs of the organization</w:delText>
        </w:r>
      </w:del>
      <w:del w:id="43" w:author="Shelby Calvert" w:date="2026-06-03T11:34:00Z" w16du:dateUtc="2026-06-03T18:34:00Z">
        <w:r w:rsidR="001A48CC" w:rsidRPr="00D34D39" w:rsidDel="00D34D39">
          <w:rPr>
            <w:rFonts w:ascii="Calibri Light" w:hAnsi="Calibri Light" w:cs="Calibri Light"/>
            <w:sz w:val="22"/>
            <w:szCs w:val="22"/>
            <w:rPrChange w:id="44" w:author="Shelby Calvert" w:date="2026-06-03T11:33:00Z" w16du:dateUtc="2026-06-03T18:33:00Z">
              <w:rPr>
                <w:rFonts w:ascii="Calibri Light" w:hAnsi="Calibri Light" w:cs="Calibri Light"/>
                <w:color w:val="000000" w:themeColor="text1"/>
                <w:sz w:val="22"/>
                <w:szCs w:val="22"/>
              </w:rPr>
            </w:rPrChange>
          </w:rPr>
          <w:delText>.</w:delText>
        </w:r>
      </w:del>
    </w:p>
    <w:p w14:paraId="16E707CB" w14:textId="77777777" w:rsidR="001A48CC" w:rsidRPr="00256D5C" w:rsidRDefault="001A48CC" w:rsidP="001A48CC">
      <w:pPr>
        <w:pStyle w:val="ListParagraph"/>
        <w:spacing w:line="276" w:lineRule="auto"/>
        <w:ind w:left="1440"/>
        <w:rPr>
          <w:rFonts w:ascii="Calibri Light" w:hAnsi="Calibri Light" w:cs="Calibri Light"/>
        </w:rPr>
      </w:pPr>
    </w:p>
    <w:p w14:paraId="3822A859" w14:textId="5AD0DCBC" w:rsidR="003D78D1" w:rsidRPr="00256D5C" w:rsidRDefault="003D78D1" w:rsidP="003D78D1">
      <w:pPr>
        <w:pStyle w:val="Heading1"/>
        <w:spacing w:line="276" w:lineRule="auto"/>
        <w:rPr>
          <w:rFonts w:ascii="Calibri Light" w:hAnsi="Calibri Light" w:cs="Calibri Light"/>
          <w:b w:val="0"/>
        </w:rPr>
      </w:pPr>
      <w:bookmarkStart w:id="45" w:name="_Toc231108487"/>
      <w:r w:rsidRPr="00256D5C">
        <w:rPr>
          <w:rFonts w:ascii="Calibri Light" w:hAnsi="Calibri Light" w:cs="Calibri Light"/>
          <w:b w:val="0"/>
        </w:rPr>
        <w:t>Section</w:t>
      </w:r>
      <w:r w:rsidR="00D6299B" w:rsidRPr="00256D5C">
        <w:rPr>
          <w:rFonts w:ascii="Calibri Light" w:hAnsi="Calibri Light" w:cs="Calibri Light"/>
          <w:b w:val="0"/>
        </w:rPr>
        <w:t xml:space="preserve"> </w:t>
      </w:r>
      <w:r w:rsidR="00A01C5B" w:rsidRPr="00256D5C">
        <w:rPr>
          <w:rFonts w:ascii="Calibri Light" w:hAnsi="Calibri Light" w:cs="Calibri Light"/>
          <w:b w:val="0"/>
        </w:rPr>
        <w:t xml:space="preserve">9 </w:t>
      </w:r>
      <w:r w:rsidR="00EB0ADC" w:rsidRPr="00256D5C">
        <w:rPr>
          <w:rFonts w:ascii="Calibri Light" w:hAnsi="Calibri Light" w:cs="Calibri Light"/>
          <w:b w:val="0"/>
        </w:rPr>
        <w:t>- Committees</w:t>
      </w:r>
      <w:bookmarkEnd w:id="45"/>
    </w:p>
    <w:p w14:paraId="595EF15C" w14:textId="77777777" w:rsidR="003D78D1" w:rsidRPr="00256D5C" w:rsidRDefault="003D78D1" w:rsidP="003D78D1">
      <w:pPr>
        <w:pStyle w:val="ListParagraph"/>
        <w:rPr>
          <w:rFonts w:ascii="Calibri Light" w:hAnsi="Calibri Light" w:cs="Calibri Light"/>
        </w:rPr>
      </w:pPr>
    </w:p>
    <w:p w14:paraId="2A5E41A5" w14:textId="2663A7AA" w:rsidR="003D78D1" w:rsidRPr="00372C29" w:rsidRDefault="008E77CF" w:rsidP="00372C29">
      <w:pPr>
        <w:pStyle w:val="ListParagraph"/>
        <w:numPr>
          <w:ilvl w:val="0"/>
          <w:numId w:val="1"/>
        </w:numPr>
        <w:spacing w:line="276" w:lineRule="auto"/>
        <w:rPr>
          <w:rFonts w:ascii="Calibri Light" w:hAnsi="Calibri Light" w:cs="Calibri Light"/>
          <w:color w:val="000000" w:themeColor="text1"/>
          <w:sz w:val="22"/>
          <w:szCs w:val="22"/>
          <w:u w:val="single"/>
        </w:rPr>
      </w:pPr>
      <w:r w:rsidRPr="00372C29">
        <w:rPr>
          <w:rFonts w:ascii="Calibri Light" w:hAnsi="Calibri Light" w:cs="Calibri Light"/>
          <w:color w:val="000000" w:themeColor="text1"/>
          <w:sz w:val="22"/>
          <w:szCs w:val="22"/>
          <w:u w:val="single"/>
        </w:rPr>
        <w:t>Committees</w:t>
      </w:r>
    </w:p>
    <w:p w14:paraId="4823DEF4" w14:textId="362C9876" w:rsidR="00EB0ADC" w:rsidRPr="00372C29" w:rsidRDefault="00EB0ADC" w:rsidP="00010791">
      <w:pPr>
        <w:pStyle w:val="ListParagraph"/>
        <w:numPr>
          <w:ilvl w:val="1"/>
          <w:numId w:val="1"/>
        </w:numPr>
        <w:spacing w:line="276" w:lineRule="auto"/>
        <w:rPr>
          <w:rFonts w:ascii="Calibri Light" w:hAnsi="Calibri Light" w:cs="Calibri Light"/>
          <w:sz w:val="22"/>
          <w:szCs w:val="22"/>
        </w:rPr>
      </w:pPr>
      <w:r w:rsidRPr="00372C29">
        <w:rPr>
          <w:rFonts w:ascii="Calibri Light" w:hAnsi="Calibri Light" w:cs="Calibri Light"/>
          <w:sz w:val="22"/>
          <w:szCs w:val="22"/>
        </w:rPr>
        <w:t xml:space="preserve">Committees shall be responsible to the Executive and members and shall regularly report their activities at </w:t>
      </w:r>
      <w:r w:rsidR="004422DC" w:rsidRPr="00372C29">
        <w:rPr>
          <w:rFonts w:ascii="Calibri Light" w:hAnsi="Calibri Light" w:cs="Calibri Light"/>
          <w:sz w:val="22"/>
          <w:szCs w:val="22"/>
        </w:rPr>
        <w:t>Scheduled PAC Meetings</w:t>
      </w:r>
      <w:r w:rsidRPr="00372C29">
        <w:rPr>
          <w:rFonts w:ascii="Calibri Light" w:hAnsi="Calibri Light" w:cs="Calibri Light"/>
          <w:sz w:val="22"/>
          <w:szCs w:val="22"/>
        </w:rPr>
        <w:t>.</w:t>
      </w:r>
    </w:p>
    <w:p w14:paraId="104AB7E1" w14:textId="77777777" w:rsidR="003D78D1" w:rsidRPr="00372C29" w:rsidRDefault="0043426B" w:rsidP="00B5667A">
      <w:pPr>
        <w:pStyle w:val="ListParagraph"/>
        <w:numPr>
          <w:ilvl w:val="1"/>
          <w:numId w:val="1"/>
        </w:numPr>
        <w:spacing w:line="276" w:lineRule="auto"/>
        <w:rPr>
          <w:ins w:id="46" w:author="Shelby Calvert" w:date="2026-05-31T07:40:00Z" w16du:dateUtc="2026-05-31T14:40:00Z"/>
          <w:rFonts w:ascii="Calibri Light" w:hAnsi="Calibri Light" w:cs="Calibri Light"/>
          <w:color w:val="000000" w:themeColor="text1"/>
          <w:sz w:val="22"/>
          <w:szCs w:val="22"/>
        </w:rPr>
      </w:pPr>
      <w:r w:rsidRPr="00372C29">
        <w:rPr>
          <w:rFonts w:ascii="Calibri Light" w:hAnsi="Calibri Light" w:cs="Calibri Light"/>
          <w:sz w:val="22"/>
          <w:szCs w:val="22"/>
        </w:rPr>
        <w:t>Committees (including the Nomination Committee</w:t>
      </w:r>
      <w:r w:rsidR="002D3826" w:rsidRPr="00372C29">
        <w:rPr>
          <w:rFonts w:ascii="Calibri Light" w:hAnsi="Calibri Light" w:cs="Calibri Light"/>
          <w:sz w:val="22"/>
          <w:szCs w:val="22"/>
        </w:rPr>
        <w:t xml:space="preserve"> and representation to outside committees</w:t>
      </w:r>
      <w:r w:rsidRPr="00372C29">
        <w:rPr>
          <w:rFonts w:ascii="Calibri Light" w:hAnsi="Calibri Light" w:cs="Calibri Light"/>
          <w:sz w:val="22"/>
          <w:szCs w:val="22"/>
        </w:rPr>
        <w:t>) shall be established by the Executive or upon recommendation of the general membership for set purposes.  The Executive shall establis</w:t>
      </w:r>
      <w:r w:rsidR="00D6299B" w:rsidRPr="00372C29">
        <w:rPr>
          <w:rFonts w:ascii="Calibri Light" w:hAnsi="Calibri Light" w:cs="Calibri Light"/>
          <w:sz w:val="22"/>
          <w:szCs w:val="22"/>
        </w:rPr>
        <w:t>h</w:t>
      </w:r>
      <w:r w:rsidR="00E30A1A" w:rsidRPr="00372C29">
        <w:rPr>
          <w:rFonts w:ascii="Calibri Light" w:hAnsi="Calibri Light" w:cs="Calibri Light"/>
          <w:sz w:val="22"/>
          <w:szCs w:val="22"/>
        </w:rPr>
        <w:t xml:space="preserve"> terms of reference </w:t>
      </w:r>
      <w:r w:rsidR="00E30A1A" w:rsidRPr="00372C29">
        <w:rPr>
          <w:rFonts w:ascii="Calibri Light" w:hAnsi="Calibri Light" w:cs="Calibri Light"/>
          <w:color w:val="000000" w:themeColor="text1"/>
          <w:sz w:val="22"/>
          <w:szCs w:val="22"/>
        </w:rPr>
        <w:t>for each C</w:t>
      </w:r>
      <w:r w:rsidRPr="00372C29">
        <w:rPr>
          <w:rFonts w:ascii="Calibri Light" w:hAnsi="Calibri Light" w:cs="Calibri Light"/>
          <w:color w:val="000000" w:themeColor="text1"/>
          <w:sz w:val="22"/>
          <w:szCs w:val="22"/>
        </w:rPr>
        <w:t>ommittee</w:t>
      </w:r>
      <w:r w:rsidR="003D78D1" w:rsidRPr="00372C29">
        <w:rPr>
          <w:rFonts w:ascii="Calibri Light" w:hAnsi="Calibri Light" w:cs="Calibri Light"/>
          <w:color w:val="000000" w:themeColor="text1"/>
          <w:sz w:val="22"/>
          <w:szCs w:val="22"/>
        </w:rPr>
        <w:t>.</w:t>
      </w:r>
    </w:p>
    <w:p w14:paraId="21C697A9" w14:textId="564F458C" w:rsidR="00DE0171" w:rsidRPr="00372C29" w:rsidRDefault="00DE0171" w:rsidP="00B5667A">
      <w:pPr>
        <w:pStyle w:val="ListParagraph"/>
        <w:numPr>
          <w:ilvl w:val="1"/>
          <w:numId w:val="1"/>
        </w:numPr>
        <w:spacing w:line="276" w:lineRule="auto"/>
        <w:rPr>
          <w:rFonts w:ascii="Calibri Light" w:hAnsi="Calibri Light" w:cs="Calibri Light"/>
          <w:color w:val="000000" w:themeColor="text1"/>
          <w:sz w:val="22"/>
          <w:szCs w:val="22"/>
        </w:rPr>
      </w:pPr>
      <w:ins w:id="47" w:author="Shelby Calvert" w:date="2026-05-31T07:40:00Z" w16du:dateUtc="2026-05-31T14:40:00Z">
        <w:r w:rsidRPr="00833F31">
          <w:rPr>
            <w:rFonts w:ascii="Calibri Light" w:hAnsi="Calibri Light" w:cs="Calibri Light"/>
            <w:color w:val="000000" w:themeColor="text1"/>
            <w:sz w:val="22"/>
            <w:szCs w:val="22"/>
          </w:rPr>
          <w:lastRenderedPageBreak/>
          <w:t>The Grade 7 Farewell Committee shall operate as a standing committee of the PAC and shall be responsible for planning, coordinating, and fundraising for Grade 7 year-end celebration activities.</w:t>
        </w:r>
      </w:ins>
    </w:p>
    <w:p w14:paraId="785AA5EF" w14:textId="77777777" w:rsidR="00010791" w:rsidRPr="00372C29" w:rsidRDefault="008E77CF" w:rsidP="00010791">
      <w:pPr>
        <w:pStyle w:val="ListParagraph"/>
        <w:numPr>
          <w:ilvl w:val="1"/>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A</w:t>
      </w:r>
      <w:r w:rsidR="0043426B" w:rsidRPr="00372C29">
        <w:rPr>
          <w:rFonts w:ascii="Calibri Light" w:hAnsi="Calibri Light" w:cs="Calibri Light"/>
          <w:color w:val="000000" w:themeColor="text1"/>
          <w:sz w:val="22"/>
          <w:szCs w:val="22"/>
        </w:rPr>
        <w:t xml:space="preserve"> Nominati</w:t>
      </w:r>
      <w:r w:rsidR="00D6299B" w:rsidRPr="00372C29">
        <w:rPr>
          <w:rFonts w:ascii="Calibri Light" w:hAnsi="Calibri Light" w:cs="Calibri Light"/>
          <w:color w:val="000000" w:themeColor="text1"/>
          <w:sz w:val="22"/>
          <w:szCs w:val="22"/>
        </w:rPr>
        <w:t>ng Committee shall be appointed</w:t>
      </w:r>
      <w:r w:rsidR="0043426B" w:rsidRPr="00372C29">
        <w:rPr>
          <w:rFonts w:ascii="Calibri Light" w:hAnsi="Calibri Light" w:cs="Calibri Light"/>
          <w:color w:val="000000" w:themeColor="text1"/>
          <w:sz w:val="22"/>
          <w:szCs w:val="22"/>
        </w:rPr>
        <w:t xml:space="preserve"> as per </w:t>
      </w:r>
      <w:r w:rsidR="003F2BE3" w:rsidRPr="00372C29">
        <w:rPr>
          <w:rFonts w:ascii="Calibri Light" w:hAnsi="Calibri Light" w:cs="Calibri Light"/>
          <w:color w:val="000000" w:themeColor="text1"/>
          <w:sz w:val="22"/>
          <w:szCs w:val="22"/>
        </w:rPr>
        <w:t>Section 7</w:t>
      </w:r>
      <w:r w:rsidR="003D78D1" w:rsidRPr="00372C29">
        <w:rPr>
          <w:rFonts w:ascii="Calibri Light" w:hAnsi="Calibri Light" w:cs="Calibri Light"/>
          <w:color w:val="000000" w:themeColor="text1"/>
          <w:sz w:val="22"/>
          <w:szCs w:val="22"/>
        </w:rPr>
        <w:t>.</w:t>
      </w:r>
    </w:p>
    <w:p w14:paraId="36FF4129" w14:textId="5DBB5FE4" w:rsidR="00DB3C04" w:rsidRPr="00372C29" w:rsidRDefault="00DB3C04" w:rsidP="00010791">
      <w:pPr>
        <w:pStyle w:val="ListParagraph"/>
        <w:numPr>
          <w:ilvl w:val="1"/>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Members may be appointed to special committees by the President (after consultation with the Executive).</w:t>
      </w:r>
    </w:p>
    <w:p w14:paraId="037505AB" w14:textId="77777777" w:rsidR="00DE18EB" w:rsidRPr="00372C29" w:rsidRDefault="0043426B" w:rsidP="008A4811">
      <w:pPr>
        <w:pStyle w:val="ListParagraph"/>
        <w:numPr>
          <w:ilvl w:val="1"/>
          <w:numId w:val="1"/>
        </w:numPr>
        <w:spacing w:line="276" w:lineRule="auto"/>
        <w:rPr>
          <w:rFonts w:ascii="Calibri Light" w:hAnsi="Calibri Light" w:cs="Calibri Light"/>
          <w:color w:val="000000" w:themeColor="text1"/>
          <w:sz w:val="22"/>
          <w:szCs w:val="22"/>
        </w:rPr>
      </w:pPr>
      <w:r w:rsidRPr="00372C29">
        <w:rPr>
          <w:rFonts w:ascii="Calibri Light" w:hAnsi="Calibri Light" w:cs="Calibri Light"/>
          <w:color w:val="000000" w:themeColor="text1"/>
          <w:sz w:val="22"/>
          <w:szCs w:val="22"/>
        </w:rPr>
        <w:t>School staff may be afforded representation on committees</w:t>
      </w:r>
      <w:r w:rsidR="003D78D1" w:rsidRPr="00372C29">
        <w:rPr>
          <w:rFonts w:ascii="Calibri Light" w:hAnsi="Calibri Light" w:cs="Calibri Light"/>
          <w:color w:val="000000" w:themeColor="text1"/>
          <w:sz w:val="22"/>
          <w:szCs w:val="22"/>
        </w:rPr>
        <w:t>.</w:t>
      </w:r>
    </w:p>
    <w:p w14:paraId="004703FF" w14:textId="77777777" w:rsidR="00E30A1A" w:rsidRPr="00256D5C" w:rsidRDefault="00E30A1A" w:rsidP="003D78D1">
      <w:pPr>
        <w:pStyle w:val="ListParagraph"/>
        <w:spacing w:line="276" w:lineRule="auto"/>
        <w:ind w:left="1296"/>
        <w:rPr>
          <w:rFonts w:ascii="Calibri Light" w:hAnsi="Calibri Light" w:cs="Calibri Light"/>
          <w:lang w:val="en-CA"/>
        </w:rPr>
      </w:pPr>
    </w:p>
    <w:p w14:paraId="3F710D1A" w14:textId="00F41A6E" w:rsidR="003D78D1" w:rsidRPr="00256D5C" w:rsidRDefault="003D78D1" w:rsidP="003D78D1">
      <w:pPr>
        <w:pStyle w:val="Heading1"/>
        <w:spacing w:line="276" w:lineRule="auto"/>
        <w:rPr>
          <w:rFonts w:ascii="Calibri Light" w:hAnsi="Calibri Light" w:cs="Calibri Light"/>
          <w:b w:val="0"/>
        </w:rPr>
      </w:pPr>
      <w:bookmarkStart w:id="48" w:name="_Toc231108488"/>
      <w:r w:rsidRPr="00256D5C">
        <w:rPr>
          <w:rFonts w:ascii="Calibri Light" w:hAnsi="Calibri Light" w:cs="Calibri Light"/>
          <w:b w:val="0"/>
        </w:rPr>
        <w:t>Section</w:t>
      </w:r>
      <w:r w:rsidR="00D6299B" w:rsidRPr="00256D5C">
        <w:rPr>
          <w:rFonts w:ascii="Calibri Light" w:hAnsi="Calibri Light" w:cs="Calibri Light"/>
          <w:b w:val="0"/>
        </w:rPr>
        <w:t xml:space="preserve"> 10</w:t>
      </w:r>
      <w:r w:rsidRPr="00256D5C">
        <w:rPr>
          <w:rFonts w:ascii="Calibri Light" w:hAnsi="Calibri Light" w:cs="Calibri Light"/>
          <w:b w:val="0"/>
        </w:rPr>
        <w:t xml:space="preserve"> - Finances</w:t>
      </w:r>
      <w:bookmarkEnd w:id="48"/>
    </w:p>
    <w:p w14:paraId="6F107284" w14:textId="77777777" w:rsidR="003D78D1" w:rsidRPr="00256D5C" w:rsidRDefault="003D78D1" w:rsidP="003D78D1">
      <w:pPr>
        <w:pStyle w:val="ListParagraph"/>
        <w:rPr>
          <w:rFonts w:ascii="Calibri Light" w:hAnsi="Calibri Light" w:cs="Calibri Light"/>
        </w:rPr>
      </w:pPr>
    </w:p>
    <w:p w14:paraId="30039511" w14:textId="484BF052" w:rsidR="0080127F" w:rsidRPr="002C7B38" w:rsidRDefault="009D62AB" w:rsidP="002C7B38">
      <w:pPr>
        <w:pStyle w:val="ListParagraph"/>
        <w:numPr>
          <w:ilvl w:val="0"/>
          <w:numId w:val="1"/>
        </w:numPr>
        <w:spacing w:line="276" w:lineRule="auto"/>
        <w:rPr>
          <w:rFonts w:ascii="Calibri Light" w:hAnsi="Calibri Light" w:cs="Calibri Light"/>
          <w:color w:val="000000" w:themeColor="text1"/>
          <w:sz w:val="22"/>
          <w:szCs w:val="22"/>
          <w:u w:val="single"/>
        </w:rPr>
      </w:pPr>
      <w:r w:rsidRPr="002C7B38">
        <w:rPr>
          <w:rFonts w:ascii="Calibri Light" w:hAnsi="Calibri Light" w:cs="Calibri Light"/>
          <w:color w:val="000000" w:themeColor="text1"/>
          <w:sz w:val="22"/>
          <w:szCs w:val="22"/>
        </w:rPr>
        <w:t xml:space="preserve">All Finances associated </w:t>
      </w:r>
      <w:r w:rsidR="005B33FC" w:rsidRPr="002C7B38">
        <w:rPr>
          <w:rFonts w:ascii="Calibri Light" w:hAnsi="Calibri Light" w:cs="Calibri Light"/>
          <w:color w:val="000000" w:themeColor="text1"/>
          <w:sz w:val="22"/>
          <w:szCs w:val="22"/>
        </w:rPr>
        <w:t>with</w:t>
      </w:r>
      <w:r w:rsidRPr="002C7B38">
        <w:rPr>
          <w:rFonts w:ascii="Calibri Light" w:hAnsi="Calibri Light" w:cs="Calibri Light"/>
          <w:color w:val="000000" w:themeColor="text1"/>
          <w:sz w:val="22"/>
          <w:szCs w:val="22"/>
        </w:rPr>
        <w:t xml:space="preserve"> the PAC shall conform to the following guidelines:</w:t>
      </w:r>
    </w:p>
    <w:p w14:paraId="5BEDAAB4" w14:textId="1BD40654" w:rsidR="009D62AB" w:rsidRPr="002C7B38" w:rsidRDefault="0043426B" w:rsidP="002C7B38">
      <w:pPr>
        <w:pStyle w:val="ListParagraph"/>
        <w:numPr>
          <w:ilvl w:val="1"/>
          <w:numId w:val="1"/>
        </w:numPr>
        <w:spacing w:line="276" w:lineRule="auto"/>
        <w:rPr>
          <w:rFonts w:ascii="Calibri Light" w:hAnsi="Calibri Light" w:cs="Calibri Light"/>
          <w:sz w:val="22"/>
          <w:szCs w:val="22"/>
        </w:rPr>
      </w:pPr>
      <w:r w:rsidRPr="002C7B38">
        <w:rPr>
          <w:rFonts w:ascii="Calibri Light" w:hAnsi="Calibri Light" w:cs="Calibri Light"/>
          <w:sz w:val="22"/>
          <w:szCs w:val="22"/>
        </w:rPr>
        <w:t>A budget and tentative plan of expenditures should be drawn up by the Executive</w:t>
      </w:r>
      <w:r w:rsidR="00112548" w:rsidRPr="002C7B38">
        <w:rPr>
          <w:rFonts w:ascii="Calibri Light" w:hAnsi="Calibri Light" w:cs="Calibri Light"/>
          <w:sz w:val="22"/>
          <w:szCs w:val="22"/>
        </w:rPr>
        <w:t xml:space="preserve">, in consultation with the PAC, and presented for approval at the Annual General Meeting. </w:t>
      </w:r>
      <w:r w:rsidRPr="002C7B38">
        <w:rPr>
          <w:rFonts w:ascii="Calibri Light" w:hAnsi="Calibri Light" w:cs="Calibri Light"/>
          <w:sz w:val="22"/>
          <w:szCs w:val="22"/>
        </w:rPr>
        <w:t>It is advisable to set aside a certain sum of money received during the year to be held over for start-up operating costs for the following year.</w:t>
      </w:r>
    </w:p>
    <w:p w14:paraId="5E2C50E3" w14:textId="77777777" w:rsidR="009D62AB" w:rsidRPr="002C7B38" w:rsidRDefault="009D62AB" w:rsidP="002C7B38">
      <w:pPr>
        <w:pStyle w:val="ListParagraph"/>
        <w:numPr>
          <w:ilvl w:val="1"/>
          <w:numId w:val="1"/>
        </w:numPr>
        <w:spacing w:line="276" w:lineRule="auto"/>
        <w:rPr>
          <w:rFonts w:ascii="Calibri Light" w:hAnsi="Calibri Light" w:cs="Calibri Light"/>
          <w:sz w:val="22"/>
          <w:szCs w:val="22"/>
        </w:rPr>
      </w:pPr>
      <w:r w:rsidRPr="002C7B38">
        <w:rPr>
          <w:rFonts w:ascii="Calibri Light" w:hAnsi="Calibri Light" w:cs="Calibri Light"/>
          <w:sz w:val="22"/>
          <w:szCs w:val="22"/>
        </w:rPr>
        <w:t>A</w:t>
      </w:r>
      <w:r w:rsidR="0043426B" w:rsidRPr="002C7B38">
        <w:rPr>
          <w:rFonts w:ascii="Calibri Light" w:hAnsi="Calibri Light" w:cs="Calibri Light"/>
          <w:sz w:val="22"/>
          <w:szCs w:val="22"/>
        </w:rPr>
        <w:t>ll funds of the organization will be on deposit in a Chartered Bank or Credit Union, or any financial establishment registered under the Bank Act.</w:t>
      </w:r>
    </w:p>
    <w:p w14:paraId="4FC38DA5" w14:textId="77777777" w:rsidR="00010791" w:rsidRPr="002C7B38" w:rsidRDefault="009D62AB" w:rsidP="002C7B38">
      <w:pPr>
        <w:pStyle w:val="ListParagraph"/>
        <w:numPr>
          <w:ilvl w:val="1"/>
          <w:numId w:val="1"/>
        </w:numPr>
        <w:spacing w:line="276" w:lineRule="auto"/>
        <w:rPr>
          <w:rFonts w:ascii="Calibri Light" w:hAnsi="Calibri Light" w:cs="Calibri Light"/>
          <w:color w:val="000000" w:themeColor="text1"/>
          <w:sz w:val="22"/>
          <w:szCs w:val="22"/>
        </w:rPr>
      </w:pPr>
      <w:r w:rsidRPr="002C7B38">
        <w:rPr>
          <w:rFonts w:ascii="Calibri Light" w:hAnsi="Calibri Light" w:cs="Calibri Light"/>
          <w:sz w:val="22"/>
          <w:szCs w:val="22"/>
        </w:rPr>
        <w:t>T</w:t>
      </w:r>
      <w:r w:rsidR="0043426B" w:rsidRPr="002C7B38">
        <w:rPr>
          <w:rFonts w:ascii="Calibri Light" w:hAnsi="Calibri Light" w:cs="Calibri Light"/>
          <w:sz w:val="22"/>
          <w:szCs w:val="22"/>
        </w:rPr>
        <w:t xml:space="preserve">he Executive shall name a minimum of three (3) signing officers for the PAC General Account and the PAC Gaming Account, </w:t>
      </w:r>
      <w:r w:rsidR="002D3826" w:rsidRPr="002C7B38">
        <w:rPr>
          <w:rFonts w:ascii="Calibri Light" w:hAnsi="Calibri Light" w:cs="Calibri Light"/>
          <w:sz w:val="22"/>
          <w:szCs w:val="22"/>
        </w:rPr>
        <w:t>two</w:t>
      </w:r>
      <w:r w:rsidR="0043426B" w:rsidRPr="002C7B38">
        <w:rPr>
          <w:rFonts w:ascii="Calibri Light" w:hAnsi="Calibri Light" w:cs="Calibri Light"/>
          <w:sz w:val="22"/>
          <w:szCs w:val="22"/>
        </w:rPr>
        <w:t xml:space="preserve"> of whom will be the </w:t>
      </w:r>
      <w:r w:rsidR="002D3826" w:rsidRPr="002C7B38">
        <w:rPr>
          <w:rFonts w:ascii="Calibri Light" w:hAnsi="Calibri Light" w:cs="Calibri Light"/>
          <w:sz w:val="22"/>
          <w:szCs w:val="22"/>
        </w:rPr>
        <w:t xml:space="preserve">President and </w:t>
      </w:r>
      <w:r w:rsidR="0043426B" w:rsidRPr="002C7B38">
        <w:rPr>
          <w:rFonts w:ascii="Calibri Light" w:hAnsi="Calibri Light" w:cs="Calibri Light"/>
          <w:sz w:val="22"/>
          <w:szCs w:val="22"/>
        </w:rPr>
        <w:t xml:space="preserve">Treasurer, for banking and legal documents.  Any two of the signatures will be required for these </w:t>
      </w:r>
      <w:r w:rsidR="0043426B" w:rsidRPr="002C7B38">
        <w:rPr>
          <w:rFonts w:ascii="Calibri Light" w:hAnsi="Calibri Light" w:cs="Calibri Light"/>
          <w:color w:val="000000" w:themeColor="text1"/>
          <w:sz w:val="22"/>
          <w:szCs w:val="22"/>
        </w:rPr>
        <w:t>documents. For other extraordinary accounts, the executi</w:t>
      </w:r>
      <w:r w:rsidRPr="002C7B38">
        <w:rPr>
          <w:rFonts w:ascii="Calibri Light" w:hAnsi="Calibri Light" w:cs="Calibri Light"/>
          <w:color w:val="000000" w:themeColor="text1"/>
          <w:sz w:val="22"/>
          <w:szCs w:val="22"/>
        </w:rPr>
        <w:t>ve may appoint signing officers.</w:t>
      </w:r>
    </w:p>
    <w:p w14:paraId="6BD024E6" w14:textId="11D5BD15" w:rsidR="00DB3C04" w:rsidRPr="002C7B38" w:rsidRDefault="00BF6AB4" w:rsidP="002C7B38">
      <w:pPr>
        <w:pStyle w:val="ListParagraph"/>
        <w:numPr>
          <w:ilvl w:val="1"/>
          <w:numId w:val="1"/>
        </w:numPr>
        <w:spacing w:line="276" w:lineRule="auto"/>
        <w:rPr>
          <w:rFonts w:ascii="Calibri Light" w:hAnsi="Calibri Light" w:cs="Calibri Light"/>
          <w:color w:val="000000" w:themeColor="text1"/>
          <w:sz w:val="22"/>
          <w:szCs w:val="22"/>
        </w:rPr>
      </w:pPr>
      <w:r w:rsidRPr="002C7B38">
        <w:rPr>
          <w:rFonts w:ascii="Calibri Light" w:hAnsi="Calibri Light" w:cs="Calibri Light"/>
          <w:color w:val="000000" w:themeColor="text1"/>
          <w:sz w:val="22"/>
          <w:szCs w:val="22"/>
        </w:rPr>
        <w:t>All monies spent above and beyond two hundred dollars ($200.00) will be first presented to and voted on by the Executive</w:t>
      </w:r>
      <w:r w:rsidR="006F0C55" w:rsidRPr="002C7B38">
        <w:rPr>
          <w:rFonts w:ascii="Calibri Light" w:hAnsi="Calibri Light" w:cs="Calibri Light"/>
          <w:color w:val="000000" w:themeColor="text1"/>
          <w:sz w:val="22"/>
          <w:szCs w:val="22"/>
        </w:rPr>
        <w:t xml:space="preserve"> </w:t>
      </w:r>
      <w:r w:rsidRPr="002C7B38">
        <w:rPr>
          <w:rFonts w:ascii="Calibri Light" w:hAnsi="Calibri Light" w:cs="Calibri Light"/>
          <w:color w:val="000000" w:themeColor="text1"/>
          <w:sz w:val="22"/>
          <w:szCs w:val="22"/>
        </w:rPr>
        <w:t xml:space="preserve">and then approved by a majority </w:t>
      </w:r>
      <w:r w:rsidR="006F0C55" w:rsidRPr="002C7B38">
        <w:rPr>
          <w:rFonts w:ascii="Calibri Light" w:hAnsi="Calibri Light" w:cs="Calibri Light"/>
          <w:color w:val="000000" w:themeColor="text1"/>
          <w:sz w:val="22"/>
          <w:szCs w:val="22"/>
        </w:rPr>
        <w:t xml:space="preserve">vote </w:t>
      </w:r>
      <w:r w:rsidRPr="002C7B38">
        <w:rPr>
          <w:rFonts w:ascii="Calibri Light" w:hAnsi="Calibri Light" w:cs="Calibri Light"/>
          <w:color w:val="000000" w:themeColor="text1"/>
          <w:sz w:val="22"/>
          <w:szCs w:val="22"/>
        </w:rPr>
        <w:t xml:space="preserve">at </w:t>
      </w:r>
      <w:r w:rsidR="006F0C55" w:rsidRPr="002C7B38">
        <w:rPr>
          <w:rFonts w:ascii="Calibri Light" w:hAnsi="Calibri Light" w:cs="Calibri Light"/>
          <w:color w:val="000000" w:themeColor="text1"/>
          <w:sz w:val="22"/>
          <w:szCs w:val="22"/>
        </w:rPr>
        <w:t xml:space="preserve">the next </w:t>
      </w:r>
      <w:r w:rsidR="004422DC" w:rsidRPr="002C7B38">
        <w:rPr>
          <w:rFonts w:ascii="Calibri Light" w:hAnsi="Calibri Light" w:cs="Calibri Light"/>
          <w:color w:val="000000" w:themeColor="text1"/>
          <w:sz w:val="22"/>
          <w:szCs w:val="22"/>
        </w:rPr>
        <w:t>Scheduled PAC Meeting</w:t>
      </w:r>
      <w:r w:rsidRPr="002C7B38">
        <w:rPr>
          <w:rFonts w:ascii="Calibri Light" w:hAnsi="Calibri Light" w:cs="Calibri Light"/>
          <w:color w:val="000000" w:themeColor="text1"/>
          <w:sz w:val="22"/>
          <w:szCs w:val="22"/>
        </w:rPr>
        <w:t>.</w:t>
      </w:r>
    </w:p>
    <w:p w14:paraId="0DBC5841" w14:textId="379BB734" w:rsidR="001F3BA3" w:rsidRPr="002C7B38" w:rsidRDefault="001F535A" w:rsidP="002C7B38">
      <w:pPr>
        <w:pStyle w:val="ListParagraph"/>
        <w:numPr>
          <w:ilvl w:val="2"/>
          <w:numId w:val="1"/>
        </w:numPr>
        <w:spacing w:line="276" w:lineRule="auto"/>
        <w:rPr>
          <w:rFonts w:ascii="Calibri Light" w:hAnsi="Calibri Light" w:cs="Calibri Light"/>
          <w:sz w:val="22"/>
          <w:szCs w:val="22"/>
        </w:rPr>
      </w:pPr>
      <w:r w:rsidRPr="002C7B38">
        <w:rPr>
          <w:rFonts w:ascii="Calibri Light" w:hAnsi="Calibri Light" w:cs="Calibri Light"/>
          <w:sz w:val="22"/>
          <w:szCs w:val="22"/>
          <w:u w:val="single"/>
        </w:rPr>
        <w:t>All</w:t>
      </w:r>
      <w:r w:rsidRPr="002C7B38">
        <w:rPr>
          <w:rFonts w:ascii="Calibri Light" w:hAnsi="Calibri Light" w:cs="Calibri Light"/>
          <w:sz w:val="22"/>
          <w:szCs w:val="22"/>
        </w:rPr>
        <w:t xml:space="preserve"> expenditures</w:t>
      </w:r>
      <w:r w:rsidR="0044343C" w:rsidRPr="002C7B38">
        <w:rPr>
          <w:rFonts w:ascii="Calibri Light" w:hAnsi="Calibri Light" w:cs="Calibri Light"/>
          <w:sz w:val="22"/>
          <w:szCs w:val="22"/>
        </w:rPr>
        <w:t xml:space="preserve"> </w:t>
      </w:r>
      <w:r w:rsidRPr="002C7B38">
        <w:rPr>
          <w:rFonts w:ascii="Calibri Light" w:hAnsi="Calibri Light" w:cs="Calibri Light"/>
          <w:sz w:val="22"/>
          <w:szCs w:val="22"/>
        </w:rPr>
        <w:t xml:space="preserve">need to be preapproved by the </w:t>
      </w:r>
      <w:r w:rsidR="00DA48B1" w:rsidRPr="002C7B38">
        <w:rPr>
          <w:rFonts w:ascii="Calibri Light" w:hAnsi="Calibri Light" w:cs="Calibri Light"/>
          <w:sz w:val="22"/>
          <w:szCs w:val="22"/>
        </w:rPr>
        <w:t>President and Treasurer</w:t>
      </w:r>
      <w:r w:rsidR="001F3BA3" w:rsidRPr="002C7B38">
        <w:rPr>
          <w:rFonts w:ascii="Calibri Light" w:hAnsi="Calibri Light" w:cs="Calibri Light"/>
          <w:sz w:val="22"/>
          <w:szCs w:val="22"/>
        </w:rPr>
        <w:t xml:space="preserve"> (2 representatives). In one of their </w:t>
      </w:r>
      <w:proofErr w:type="gramStart"/>
      <w:r w:rsidR="001F3BA3" w:rsidRPr="002C7B38">
        <w:rPr>
          <w:rFonts w:ascii="Calibri Light" w:hAnsi="Calibri Light" w:cs="Calibri Light"/>
          <w:sz w:val="22"/>
          <w:szCs w:val="22"/>
        </w:rPr>
        <w:t>absence</w:t>
      </w:r>
      <w:proofErr w:type="gramEnd"/>
      <w:r w:rsidR="006F0C55" w:rsidRPr="002C7B38">
        <w:rPr>
          <w:rFonts w:ascii="Calibri Light" w:hAnsi="Calibri Light" w:cs="Calibri Light"/>
          <w:sz w:val="22"/>
          <w:szCs w:val="22"/>
        </w:rPr>
        <w:t>,</w:t>
      </w:r>
      <w:r w:rsidR="001F3BA3" w:rsidRPr="002C7B38">
        <w:rPr>
          <w:rFonts w:ascii="Calibri Light" w:hAnsi="Calibri Light" w:cs="Calibri Light"/>
          <w:sz w:val="22"/>
          <w:szCs w:val="22"/>
        </w:rPr>
        <w:t xml:space="preserve"> then the Vice President.</w:t>
      </w:r>
    </w:p>
    <w:p w14:paraId="07F64D3D" w14:textId="70B13620" w:rsidR="0044343C" w:rsidRPr="002C7B38" w:rsidRDefault="00BF6AB4" w:rsidP="002C7B38">
      <w:pPr>
        <w:pStyle w:val="ListParagraph"/>
        <w:numPr>
          <w:ilvl w:val="1"/>
          <w:numId w:val="1"/>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Any notice of motion which will allocate over $500 of PAC funds not previously budgeted must be recorded in the meeting minutes and voted upon at the next </w:t>
      </w:r>
      <w:r w:rsidR="004422DC" w:rsidRPr="002C7B38">
        <w:rPr>
          <w:rFonts w:ascii="Calibri Light" w:hAnsi="Calibri Light" w:cs="Calibri Light"/>
          <w:sz w:val="22"/>
          <w:szCs w:val="22"/>
        </w:rPr>
        <w:t>Scheduled PAC Meeting</w:t>
      </w:r>
      <w:r w:rsidRPr="002C7B38">
        <w:rPr>
          <w:rFonts w:ascii="Calibri Light" w:hAnsi="Calibri Light" w:cs="Calibri Light"/>
          <w:sz w:val="22"/>
          <w:szCs w:val="22"/>
        </w:rPr>
        <w:t>.</w:t>
      </w:r>
    </w:p>
    <w:p w14:paraId="6D32A5F1" w14:textId="77777777" w:rsidR="00010791" w:rsidRPr="002C7B38" w:rsidRDefault="0043426B" w:rsidP="002C7B38">
      <w:pPr>
        <w:pStyle w:val="ListParagraph"/>
        <w:numPr>
          <w:ilvl w:val="1"/>
          <w:numId w:val="1"/>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A </w:t>
      </w:r>
      <w:r w:rsidR="00726FAC" w:rsidRPr="002C7B38">
        <w:rPr>
          <w:rFonts w:ascii="Calibri Light" w:hAnsi="Calibri Light" w:cs="Calibri Light"/>
          <w:sz w:val="22"/>
          <w:szCs w:val="22"/>
        </w:rPr>
        <w:t xml:space="preserve">printed </w:t>
      </w:r>
      <w:r w:rsidRPr="002C7B38">
        <w:rPr>
          <w:rFonts w:ascii="Calibri Light" w:hAnsi="Calibri Light" w:cs="Calibri Light"/>
          <w:sz w:val="22"/>
          <w:szCs w:val="22"/>
        </w:rPr>
        <w:t xml:space="preserve">Treasurer's Report </w:t>
      </w:r>
      <w:r w:rsidR="00726FAC" w:rsidRPr="002C7B38">
        <w:rPr>
          <w:rFonts w:ascii="Calibri Light" w:hAnsi="Calibri Light" w:cs="Calibri Light"/>
          <w:sz w:val="22"/>
          <w:szCs w:val="22"/>
        </w:rPr>
        <w:t xml:space="preserve">shall </w:t>
      </w:r>
      <w:r w:rsidRPr="002C7B38">
        <w:rPr>
          <w:rFonts w:ascii="Calibri Light" w:hAnsi="Calibri Light" w:cs="Calibri Light"/>
          <w:sz w:val="22"/>
          <w:szCs w:val="22"/>
        </w:rPr>
        <w:t xml:space="preserve">be available </w:t>
      </w:r>
      <w:r w:rsidR="00726FAC" w:rsidRPr="002C7B38">
        <w:rPr>
          <w:rFonts w:ascii="Calibri Light" w:hAnsi="Calibri Light" w:cs="Calibri Light"/>
          <w:sz w:val="22"/>
          <w:szCs w:val="22"/>
        </w:rPr>
        <w:t xml:space="preserve">to all members </w:t>
      </w:r>
      <w:r w:rsidRPr="002C7B38">
        <w:rPr>
          <w:rFonts w:ascii="Calibri Light" w:hAnsi="Calibri Light" w:cs="Calibri Light"/>
          <w:sz w:val="22"/>
          <w:szCs w:val="22"/>
        </w:rPr>
        <w:t xml:space="preserve">at each </w:t>
      </w:r>
      <w:r w:rsidR="004422DC" w:rsidRPr="002C7B38">
        <w:rPr>
          <w:rFonts w:ascii="Calibri Light" w:hAnsi="Calibri Light" w:cs="Calibri Light"/>
          <w:sz w:val="22"/>
          <w:szCs w:val="22"/>
        </w:rPr>
        <w:t>Scheduled PAC Meeting</w:t>
      </w:r>
      <w:r w:rsidR="00206918" w:rsidRPr="002C7B38">
        <w:rPr>
          <w:rFonts w:ascii="Calibri Light" w:hAnsi="Calibri Light" w:cs="Calibri Light"/>
          <w:sz w:val="22"/>
          <w:szCs w:val="22"/>
        </w:rPr>
        <w:t>.  A year</w:t>
      </w:r>
      <w:r w:rsidR="00BF6AB4" w:rsidRPr="002C7B38">
        <w:rPr>
          <w:rFonts w:ascii="Calibri Light" w:hAnsi="Calibri Light" w:cs="Calibri Light"/>
          <w:sz w:val="22"/>
          <w:szCs w:val="22"/>
        </w:rPr>
        <w:t>-</w:t>
      </w:r>
      <w:r w:rsidR="005B150E" w:rsidRPr="002C7B38">
        <w:rPr>
          <w:rFonts w:ascii="Calibri Light" w:hAnsi="Calibri Light" w:cs="Calibri Light"/>
          <w:sz w:val="22"/>
          <w:szCs w:val="22"/>
        </w:rPr>
        <w:t>end</w:t>
      </w:r>
      <w:r w:rsidRPr="002C7B38">
        <w:rPr>
          <w:rFonts w:ascii="Calibri Light" w:hAnsi="Calibri Light" w:cs="Calibri Light"/>
          <w:sz w:val="22"/>
          <w:szCs w:val="22"/>
        </w:rPr>
        <w:t xml:space="preserve"> Financial Statement </w:t>
      </w:r>
      <w:r w:rsidR="005B150E" w:rsidRPr="002C7B38">
        <w:rPr>
          <w:rFonts w:ascii="Calibri Light" w:hAnsi="Calibri Light" w:cs="Calibri Light"/>
          <w:sz w:val="22"/>
          <w:szCs w:val="22"/>
        </w:rPr>
        <w:t xml:space="preserve">and proposed yearly budget should be published and presented for acceptance during the Annual General meeting. </w:t>
      </w:r>
    </w:p>
    <w:p w14:paraId="333275B4" w14:textId="453068D6" w:rsidR="004422DC" w:rsidRPr="002C7B38" w:rsidRDefault="004422DC" w:rsidP="002C7B38">
      <w:pPr>
        <w:pStyle w:val="ListParagraph"/>
        <w:numPr>
          <w:ilvl w:val="1"/>
          <w:numId w:val="1"/>
        </w:numPr>
        <w:spacing w:line="276" w:lineRule="auto"/>
        <w:rPr>
          <w:rFonts w:ascii="Calibri Light" w:hAnsi="Calibri Light" w:cs="Calibri Light"/>
          <w:color w:val="000000" w:themeColor="text1"/>
          <w:sz w:val="22"/>
          <w:szCs w:val="22"/>
        </w:rPr>
      </w:pPr>
      <w:r w:rsidRPr="002C7B38">
        <w:rPr>
          <w:rFonts w:ascii="Calibri Light" w:hAnsi="Calibri Light" w:cs="Calibri Light"/>
          <w:color w:val="000000" w:themeColor="text1"/>
          <w:sz w:val="22"/>
          <w:szCs w:val="22"/>
        </w:rPr>
        <w:t xml:space="preserve">A financial review may be requested at any General Meeting by a simple majority vote of the </w:t>
      </w:r>
      <w:proofErr w:type="gramStart"/>
      <w:r w:rsidRPr="002C7B38">
        <w:rPr>
          <w:rFonts w:ascii="Calibri Light" w:hAnsi="Calibri Light" w:cs="Calibri Light"/>
          <w:color w:val="000000" w:themeColor="text1"/>
          <w:sz w:val="22"/>
          <w:szCs w:val="22"/>
        </w:rPr>
        <w:t>membership, and</w:t>
      </w:r>
      <w:proofErr w:type="gramEnd"/>
      <w:r w:rsidRPr="002C7B38">
        <w:rPr>
          <w:rFonts w:ascii="Calibri Light" w:hAnsi="Calibri Light" w:cs="Calibri Light"/>
          <w:color w:val="000000" w:themeColor="text1"/>
          <w:sz w:val="22"/>
          <w:szCs w:val="22"/>
        </w:rPr>
        <w:t xml:space="preserve"> notice of such motion shall be waived. At the Annual General Meeting, the membership shall consider whether a financial review is required.</w:t>
      </w:r>
    </w:p>
    <w:p w14:paraId="47865F55" w14:textId="252150AE" w:rsidR="004422DC" w:rsidRPr="002C7B38" w:rsidRDefault="004422DC" w:rsidP="002C7B38">
      <w:pPr>
        <w:pStyle w:val="ListParagraph"/>
        <w:numPr>
          <w:ilvl w:val="1"/>
          <w:numId w:val="1"/>
        </w:numPr>
        <w:spacing w:line="276" w:lineRule="auto"/>
        <w:rPr>
          <w:rFonts w:ascii="Calibri Light" w:hAnsi="Calibri Light" w:cs="Calibri Light"/>
          <w:color w:val="000000" w:themeColor="text1"/>
          <w:sz w:val="22"/>
          <w:szCs w:val="22"/>
        </w:rPr>
      </w:pPr>
      <w:r w:rsidRPr="002C7B38">
        <w:rPr>
          <w:rFonts w:ascii="Calibri Light" w:hAnsi="Calibri Light" w:cs="Calibri Light"/>
          <w:color w:val="000000" w:themeColor="text1"/>
          <w:sz w:val="22"/>
          <w:szCs w:val="22"/>
        </w:rPr>
        <w:t>Any three (3) members may petition to review the financial records, including bank statements and cheque stubs, by providing at least seven (7) days’ written notice to the Treasurer.</w:t>
      </w:r>
    </w:p>
    <w:p w14:paraId="3F6E2C11" w14:textId="77777777" w:rsidR="00A40E16" w:rsidRPr="00256D5C" w:rsidRDefault="00A40E16" w:rsidP="009D62AB">
      <w:pPr>
        <w:spacing w:line="276" w:lineRule="auto"/>
        <w:rPr>
          <w:rFonts w:ascii="Calibri Light" w:hAnsi="Calibri Light" w:cs="Calibri Light"/>
        </w:rPr>
      </w:pPr>
    </w:p>
    <w:p w14:paraId="009D5043" w14:textId="58A54BF7" w:rsidR="009D62AB" w:rsidRPr="00256D5C" w:rsidRDefault="009D62AB" w:rsidP="009D62AB">
      <w:pPr>
        <w:pStyle w:val="Heading1"/>
        <w:spacing w:line="276" w:lineRule="auto"/>
        <w:rPr>
          <w:rFonts w:ascii="Calibri Light" w:hAnsi="Calibri Light" w:cs="Calibri Light"/>
          <w:b w:val="0"/>
        </w:rPr>
      </w:pPr>
      <w:bookmarkStart w:id="49" w:name="_Toc231108489"/>
      <w:r w:rsidRPr="00256D5C">
        <w:rPr>
          <w:rFonts w:ascii="Calibri Light" w:hAnsi="Calibri Light" w:cs="Calibri Light"/>
          <w:b w:val="0"/>
        </w:rPr>
        <w:t>Section</w:t>
      </w:r>
      <w:r w:rsidR="00D66BD7" w:rsidRPr="00256D5C">
        <w:rPr>
          <w:rFonts w:ascii="Calibri Light" w:hAnsi="Calibri Light" w:cs="Calibri Light"/>
          <w:b w:val="0"/>
        </w:rPr>
        <w:t xml:space="preserve"> </w:t>
      </w:r>
      <w:r w:rsidR="008040A6" w:rsidRPr="00256D5C">
        <w:rPr>
          <w:rFonts w:ascii="Calibri Light" w:hAnsi="Calibri Light" w:cs="Calibri Light"/>
          <w:b w:val="0"/>
        </w:rPr>
        <w:t>11 -</w:t>
      </w:r>
      <w:r w:rsidRPr="00256D5C">
        <w:rPr>
          <w:rFonts w:ascii="Calibri Light" w:hAnsi="Calibri Light" w:cs="Calibri Light"/>
          <w:b w:val="0"/>
        </w:rPr>
        <w:t xml:space="preserve"> Code of Conduct</w:t>
      </w:r>
      <w:bookmarkEnd w:id="49"/>
    </w:p>
    <w:p w14:paraId="208F6DEE" w14:textId="77777777" w:rsidR="009D62AB" w:rsidRPr="008040A6" w:rsidRDefault="009D62AB" w:rsidP="008040A6">
      <w:pPr>
        <w:rPr>
          <w:rFonts w:ascii="Calibri Light" w:hAnsi="Calibri Light" w:cs="Calibri Light"/>
        </w:rPr>
      </w:pPr>
    </w:p>
    <w:p w14:paraId="39791120" w14:textId="4B8B69F6" w:rsidR="009D62AB" w:rsidRPr="002C7B38" w:rsidRDefault="0043426B" w:rsidP="002C7B38">
      <w:pPr>
        <w:pStyle w:val="ListParagraph"/>
        <w:numPr>
          <w:ilvl w:val="0"/>
          <w:numId w:val="1"/>
        </w:numPr>
        <w:spacing w:line="276" w:lineRule="auto"/>
        <w:rPr>
          <w:rFonts w:ascii="Calibri Light" w:hAnsi="Calibri Light" w:cs="Calibri Light"/>
          <w:color w:val="000000" w:themeColor="text1"/>
          <w:sz w:val="22"/>
          <w:szCs w:val="22"/>
          <w:u w:val="single"/>
        </w:rPr>
      </w:pPr>
      <w:r w:rsidRPr="002C7B38">
        <w:rPr>
          <w:rFonts w:ascii="Calibri Light" w:hAnsi="Calibri Light" w:cs="Calibri Light"/>
          <w:color w:val="000000" w:themeColor="text1"/>
          <w:sz w:val="22"/>
          <w:szCs w:val="22"/>
        </w:rPr>
        <w:t xml:space="preserve">In accordance with the </w:t>
      </w:r>
      <w:r w:rsidR="004C4792" w:rsidRPr="002C7B38">
        <w:rPr>
          <w:rFonts w:ascii="Calibri Light" w:hAnsi="Calibri Light" w:cs="Calibri Light"/>
          <w:color w:val="000000" w:themeColor="text1"/>
          <w:sz w:val="22"/>
          <w:szCs w:val="22"/>
        </w:rPr>
        <w:t>School Act</w:t>
      </w:r>
      <w:r w:rsidRPr="002C7B38">
        <w:rPr>
          <w:rFonts w:ascii="Calibri Light" w:hAnsi="Calibri Light" w:cs="Calibri Light"/>
          <w:color w:val="000000" w:themeColor="text1"/>
          <w:sz w:val="22"/>
          <w:szCs w:val="22"/>
        </w:rPr>
        <w:t>, Part 2, Division 2, Section 8 (4),</w:t>
      </w:r>
    </w:p>
    <w:p w14:paraId="7492C9A8" w14:textId="77777777" w:rsidR="009D62AB" w:rsidRPr="002C7B38" w:rsidRDefault="009D62AB" w:rsidP="009D62AB">
      <w:pPr>
        <w:pStyle w:val="ListParagraph"/>
        <w:spacing w:line="276" w:lineRule="auto"/>
        <w:ind w:left="576"/>
        <w:rPr>
          <w:rFonts w:ascii="Calibri Light" w:hAnsi="Calibri Light" w:cs="Calibri Light"/>
          <w:sz w:val="22"/>
          <w:szCs w:val="22"/>
        </w:rPr>
      </w:pPr>
    </w:p>
    <w:p w14:paraId="3E4F3023" w14:textId="56D79EB4" w:rsidR="009D62AB" w:rsidRPr="002C7B38" w:rsidRDefault="0043426B" w:rsidP="009D62AB">
      <w:pPr>
        <w:pStyle w:val="ListParagraph"/>
        <w:spacing w:line="276" w:lineRule="auto"/>
        <w:ind w:left="576"/>
        <w:rPr>
          <w:rFonts w:ascii="Calibri Light" w:hAnsi="Calibri Light" w:cs="Calibri Light"/>
          <w:sz w:val="22"/>
          <w:szCs w:val="22"/>
        </w:rPr>
      </w:pPr>
      <w:r w:rsidRPr="002C7B38">
        <w:rPr>
          <w:rFonts w:ascii="Calibri Light" w:hAnsi="Calibri Light" w:cs="Calibri Light"/>
          <w:sz w:val="22"/>
          <w:szCs w:val="22"/>
        </w:rPr>
        <w:lastRenderedPageBreak/>
        <w:t>“A parents’ advisory council through its elected officers may advise the board and the principal and staff of the school or the Provincial school respecting any matter relating to the school or the Provincial school.”</w:t>
      </w:r>
    </w:p>
    <w:p w14:paraId="7EF67D29" w14:textId="77777777" w:rsidR="009D62AB" w:rsidRPr="002C7B38" w:rsidRDefault="009D62AB" w:rsidP="009D62AB">
      <w:pPr>
        <w:pStyle w:val="ListParagraph"/>
        <w:spacing w:line="276" w:lineRule="auto"/>
        <w:ind w:left="576"/>
        <w:rPr>
          <w:rFonts w:ascii="Calibri Light" w:hAnsi="Calibri Light" w:cs="Calibri Light"/>
          <w:sz w:val="22"/>
          <w:szCs w:val="22"/>
        </w:rPr>
      </w:pPr>
    </w:p>
    <w:p w14:paraId="3AD3108C" w14:textId="77777777" w:rsidR="0080127F" w:rsidRPr="002C7B38" w:rsidRDefault="008040A6" w:rsidP="0080127F">
      <w:pPr>
        <w:pStyle w:val="ListParagraph"/>
        <w:numPr>
          <w:ilvl w:val="1"/>
          <w:numId w:val="30"/>
        </w:numPr>
        <w:spacing w:line="276" w:lineRule="auto"/>
        <w:rPr>
          <w:rFonts w:ascii="Calibri Light" w:hAnsi="Calibri Light" w:cs="Calibri Light"/>
          <w:sz w:val="22"/>
          <w:szCs w:val="22"/>
        </w:rPr>
      </w:pPr>
      <w:r w:rsidRPr="002C7B38">
        <w:rPr>
          <w:rFonts w:ascii="Calibri Light" w:hAnsi="Calibri Light" w:cs="Calibri Light"/>
          <w:sz w:val="22"/>
          <w:szCs w:val="22"/>
        </w:rPr>
        <w:t>Notwithstanding</w:t>
      </w:r>
      <w:r w:rsidR="0043426B" w:rsidRPr="002C7B38">
        <w:rPr>
          <w:rFonts w:ascii="Calibri Light" w:hAnsi="Calibri Light" w:cs="Calibri Light"/>
          <w:sz w:val="22"/>
          <w:szCs w:val="22"/>
        </w:rPr>
        <w:t xml:space="preserve"> the latitude of the act in this respect (see above</w:t>
      </w:r>
      <w:r w:rsidR="00C15EF0" w:rsidRPr="002C7B38">
        <w:rPr>
          <w:rFonts w:ascii="Calibri Light" w:hAnsi="Calibri Light" w:cs="Calibri Light"/>
          <w:sz w:val="22"/>
          <w:szCs w:val="22"/>
        </w:rPr>
        <w:t>),</w:t>
      </w:r>
      <w:r w:rsidR="0043426B" w:rsidRPr="002C7B38">
        <w:rPr>
          <w:rFonts w:ascii="Calibri Light" w:hAnsi="Calibri Light" w:cs="Calibri Light"/>
          <w:sz w:val="22"/>
          <w:szCs w:val="22"/>
        </w:rPr>
        <w:t xml:space="preserve"> </w:t>
      </w:r>
      <w:r w:rsidR="008F3D04" w:rsidRPr="002C7B38">
        <w:rPr>
          <w:rFonts w:ascii="Calibri Light" w:hAnsi="Calibri Light" w:cs="Calibri Light"/>
          <w:sz w:val="22"/>
          <w:szCs w:val="22"/>
        </w:rPr>
        <w:t xml:space="preserve">the </w:t>
      </w:r>
      <w:r w:rsidR="00CF6257" w:rsidRPr="002C7B38">
        <w:rPr>
          <w:rFonts w:ascii="Calibri Light" w:hAnsi="Calibri Light" w:cs="Calibri Light"/>
          <w:sz w:val="22"/>
          <w:szCs w:val="22"/>
        </w:rPr>
        <w:t>PAC</w:t>
      </w:r>
      <w:r w:rsidR="0043426B" w:rsidRPr="002C7B38">
        <w:rPr>
          <w:rFonts w:ascii="Calibri Light" w:hAnsi="Calibri Light" w:cs="Calibri Light"/>
          <w:sz w:val="22"/>
          <w:szCs w:val="22"/>
        </w:rPr>
        <w:t xml:space="preserve"> is not a forum for the discussion of individual school personnel, students, parents, or other individual members of the school community, but that effective mechanisms exist within the school system for resolution of concerns about individuals.  The Executive will offer support and guidance to those mechanisms to members with such individual concerns.</w:t>
      </w:r>
    </w:p>
    <w:p w14:paraId="6B6C0098" w14:textId="77777777" w:rsidR="0080127F" w:rsidRPr="002C7B38" w:rsidRDefault="0043426B" w:rsidP="0080127F">
      <w:pPr>
        <w:pStyle w:val="ListParagraph"/>
        <w:numPr>
          <w:ilvl w:val="1"/>
          <w:numId w:val="30"/>
        </w:numPr>
        <w:spacing w:line="276" w:lineRule="auto"/>
        <w:rPr>
          <w:rFonts w:ascii="Calibri Light" w:hAnsi="Calibri Light" w:cs="Calibri Light"/>
          <w:sz w:val="22"/>
          <w:szCs w:val="22"/>
        </w:rPr>
      </w:pPr>
      <w:r w:rsidRPr="002C7B38">
        <w:rPr>
          <w:rFonts w:ascii="Calibri Light" w:hAnsi="Calibri Light" w:cs="Calibri Light"/>
          <w:sz w:val="22"/>
          <w:szCs w:val="22"/>
        </w:rPr>
        <w:t>An Executive member who is approached by someone with a concern relating to an individual is in a privileged position and must treat such discussion as confidential, within the bounds of this Constitution.</w:t>
      </w:r>
    </w:p>
    <w:p w14:paraId="1BDA96FF" w14:textId="77777777" w:rsidR="0080127F" w:rsidRPr="002C7B38" w:rsidRDefault="0043426B" w:rsidP="0080127F">
      <w:pPr>
        <w:pStyle w:val="ListParagraph"/>
        <w:numPr>
          <w:ilvl w:val="1"/>
          <w:numId w:val="30"/>
        </w:numPr>
        <w:spacing w:line="276" w:lineRule="auto"/>
        <w:rPr>
          <w:rFonts w:ascii="Calibri Light" w:hAnsi="Calibri Light" w:cs="Calibri Light"/>
          <w:sz w:val="22"/>
          <w:szCs w:val="22"/>
        </w:rPr>
      </w:pPr>
      <w:r w:rsidRPr="002C7B38">
        <w:rPr>
          <w:rFonts w:ascii="Calibri Light" w:hAnsi="Calibri Light" w:cs="Calibri Light"/>
          <w:sz w:val="22"/>
          <w:szCs w:val="22"/>
        </w:rPr>
        <w:t>A parent/guardian who accepts a position as a PAC Executive Member shall:</w:t>
      </w:r>
    </w:p>
    <w:p w14:paraId="7303ABB4" w14:textId="77777777" w:rsidR="0080127F" w:rsidRPr="002C7B38" w:rsidRDefault="009D62A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Up</w:t>
      </w:r>
      <w:r w:rsidR="0043426B" w:rsidRPr="002C7B38">
        <w:rPr>
          <w:rFonts w:ascii="Calibri Light" w:hAnsi="Calibri Light" w:cs="Calibri Light"/>
          <w:sz w:val="22"/>
          <w:szCs w:val="22"/>
        </w:rPr>
        <w:t>hold the constitution and bylaws, policies and procedures of the PAC</w:t>
      </w:r>
      <w:r w:rsidR="008040A6" w:rsidRPr="002C7B38">
        <w:rPr>
          <w:rFonts w:ascii="Calibri Light" w:hAnsi="Calibri Light" w:cs="Calibri Light"/>
          <w:sz w:val="22"/>
          <w:szCs w:val="22"/>
        </w:rPr>
        <w:t>.</w:t>
      </w:r>
    </w:p>
    <w:p w14:paraId="29ABE9C0" w14:textId="09007E8D" w:rsidR="009D62AB" w:rsidRPr="002C7B38" w:rsidRDefault="0043426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Perform her/his duties with honesty and integrity</w:t>
      </w:r>
      <w:r w:rsidR="008040A6" w:rsidRPr="002C7B38">
        <w:rPr>
          <w:rFonts w:ascii="Calibri Light" w:hAnsi="Calibri Light" w:cs="Calibri Light"/>
          <w:sz w:val="22"/>
          <w:szCs w:val="22"/>
        </w:rPr>
        <w:t>.</w:t>
      </w:r>
    </w:p>
    <w:p w14:paraId="1FE3F1A7" w14:textId="0CF5348E" w:rsidR="0043426B" w:rsidRPr="002C7B38" w:rsidRDefault="0043426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Work to ensure that the </w:t>
      </w:r>
      <w:r w:rsidR="009D62AB" w:rsidRPr="002C7B38">
        <w:rPr>
          <w:rFonts w:ascii="Calibri Light" w:hAnsi="Calibri Light" w:cs="Calibri Light"/>
          <w:sz w:val="22"/>
          <w:szCs w:val="22"/>
        </w:rPr>
        <w:t>well-being</w:t>
      </w:r>
      <w:r w:rsidRPr="002C7B38">
        <w:rPr>
          <w:rFonts w:ascii="Calibri Light" w:hAnsi="Calibri Light" w:cs="Calibri Light"/>
          <w:sz w:val="22"/>
          <w:szCs w:val="22"/>
        </w:rPr>
        <w:t xml:space="preserve"> of students is the primary focus of all decisions</w:t>
      </w:r>
      <w:r w:rsidR="008040A6" w:rsidRPr="002C7B38">
        <w:rPr>
          <w:rFonts w:ascii="Calibri Light" w:hAnsi="Calibri Light" w:cs="Calibri Light"/>
          <w:sz w:val="22"/>
          <w:szCs w:val="22"/>
        </w:rPr>
        <w:t>.</w:t>
      </w:r>
    </w:p>
    <w:p w14:paraId="3495991D" w14:textId="35EDF3F8" w:rsidR="009D62AB" w:rsidRPr="002C7B38" w:rsidRDefault="009D62A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R</w:t>
      </w:r>
      <w:r w:rsidR="0043426B" w:rsidRPr="002C7B38">
        <w:rPr>
          <w:rFonts w:ascii="Calibri Light" w:hAnsi="Calibri Light" w:cs="Calibri Light"/>
          <w:sz w:val="22"/>
          <w:szCs w:val="22"/>
        </w:rPr>
        <w:t>espect</w:t>
      </w:r>
      <w:r w:rsidRPr="002C7B38">
        <w:rPr>
          <w:rFonts w:ascii="Calibri Light" w:hAnsi="Calibri Light" w:cs="Calibri Light"/>
          <w:sz w:val="22"/>
          <w:szCs w:val="22"/>
        </w:rPr>
        <w:t xml:space="preserve"> the right</w:t>
      </w:r>
      <w:r w:rsidR="008040A6" w:rsidRPr="002C7B38">
        <w:rPr>
          <w:rFonts w:ascii="Calibri Light" w:hAnsi="Calibri Light" w:cs="Calibri Light"/>
          <w:sz w:val="22"/>
          <w:szCs w:val="22"/>
        </w:rPr>
        <w:t>s</w:t>
      </w:r>
      <w:r w:rsidRPr="002C7B38">
        <w:rPr>
          <w:rFonts w:ascii="Calibri Light" w:hAnsi="Calibri Light" w:cs="Calibri Light"/>
          <w:sz w:val="22"/>
          <w:szCs w:val="22"/>
        </w:rPr>
        <w:t xml:space="preserve"> of all individuals</w:t>
      </w:r>
      <w:r w:rsidR="008040A6" w:rsidRPr="002C7B38">
        <w:rPr>
          <w:rFonts w:ascii="Calibri Light" w:hAnsi="Calibri Light" w:cs="Calibri Light"/>
          <w:sz w:val="22"/>
          <w:szCs w:val="22"/>
        </w:rPr>
        <w:t>.</w:t>
      </w:r>
    </w:p>
    <w:p w14:paraId="5D78DED8" w14:textId="4107AB53" w:rsidR="009D62AB" w:rsidRPr="002C7B38" w:rsidRDefault="0043426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Take direction from the members, ensuring that representation processes are in place</w:t>
      </w:r>
      <w:r w:rsidR="008040A6" w:rsidRPr="002C7B38">
        <w:rPr>
          <w:rFonts w:ascii="Calibri Light" w:hAnsi="Calibri Light" w:cs="Calibri Light"/>
          <w:sz w:val="22"/>
          <w:szCs w:val="22"/>
        </w:rPr>
        <w:t>.</w:t>
      </w:r>
    </w:p>
    <w:p w14:paraId="728B4F67" w14:textId="5C1D25FB" w:rsidR="009D62AB" w:rsidRPr="002C7B38" w:rsidRDefault="009D62A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E</w:t>
      </w:r>
      <w:r w:rsidR="0043426B" w:rsidRPr="002C7B38">
        <w:rPr>
          <w:rFonts w:ascii="Calibri Light" w:hAnsi="Calibri Light" w:cs="Calibri Light"/>
          <w:sz w:val="22"/>
          <w:szCs w:val="22"/>
        </w:rPr>
        <w:t>ncourage and support parents and students with individual concerns to act on their own behalf and provide information on the process for taking forward concerns</w:t>
      </w:r>
      <w:r w:rsidR="00B2278C" w:rsidRPr="002C7B38">
        <w:rPr>
          <w:rFonts w:ascii="Calibri Light" w:hAnsi="Calibri Light" w:cs="Calibri Light"/>
          <w:sz w:val="22"/>
          <w:szCs w:val="22"/>
        </w:rPr>
        <w:t>.</w:t>
      </w:r>
    </w:p>
    <w:p w14:paraId="65C6D4FC" w14:textId="6546E686" w:rsidR="009D62AB" w:rsidRPr="002C7B38" w:rsidRDefault="0043426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Work to ensure that issues are resolved through due process</w:t>
      </w:r>
      <w:r w:rsidR="00B2278C" w:rsidRPr="002C7B38">
        <w:rPr>
          <w:rFonts w:ascii="Calibri Light" w:hAnsi="Calibri Light" w:cs="Calibri Light"/>
          <w:sz w:val="22"/>
          <w:szCs w:val="22"/>
        </w:rPr>
        <w:t>.</w:t>
      </w:r>
    </w:p>
    <w:p w14:paraId="6055FA29" w14:textId="6C068270" w:rsidR="009D62AB" w:rsidRPr="002C7B38" w:rsidRDefault="0043426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Strive to be informed and only pass on information that is reliable and correct</w:t>
      </w:r>
      <w:r w:rsidR="00B2278C" w:rsidRPr="002C7B38">
        <w:rPr>
          <w:rFonts w:ascii="Calibri Light" w:hAnsi="Calibri Light" w:cs="Calibri Light"/>
          <w:sz w:val="22"/>
          <w:szCs w:val="22"/>
        </w:rPr>
        <w:t>.</w:t>
      </w:r>
    </w:p>
    <w:p w14:paraId="32A811D2" w14:textId="50C6E1C5" w:rsidR="008040A6" w:rsidRPr="002C7B38" w:rsidRDefault="0043426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Respect all confidential information</w:t>
      </w:r>
      <w:r w:rsidR="00B2278C" w:rsidRPr="002C7B38">
        <w:rPr>
          <w:rFonts w:ascii="Calibri Light" w:hAnsi="Calibri Light" w:cs="Calibri Light"/>
          <w:sz w:val="22"/>
          <w:szCs w:val="22"/>
        </w:rPr>
        <w:t>.</w:t>
      </w:r>
    </w:p>
    <w:p w14:paraId="61BD10DB" w14:textId="78D02FBC" w:rsidR="008040A6" w:rsidRPr="002C7B38" w:rsidRDefault="00341C99"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Support public education</w:t>
      </w:r>
      <w:r w:rsidR="00B2278C" w:rsidRPr="002C7B38">
        <w:rPr>
          <w:rFonts w:ascii="Calibri Light" w:hAnsi="Calibri Light" w:cs="Calibri Light"/>
          <w:sz w:val="22"/>
          <w:szCs w:val="22"/>
        </w:rPr>
        <w:t>.</w:t>
      </w:r>
    </w:p>
    <w:p w14:paraId="210A9EF1" w14:textId="02A94123" w:rsidR="00027276" w:rsidRPr="002C7B38" w:rsidRDefault="00945E4B" w:rsidP="0080127F">
      <w:pPr>
        <w:pStyle w:val="ListParagraph"/>
        <w:numPr>
          <w:ilvl w:val="2"/>
          <w:numId w:val="30"/>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No Executive PAC member or their immediate family shall profit from any PAC sponsored event or fundraiser unless previously voted upon by the executive with a vote of 75% or greater in favor.  Said PAC Executive </w:t>
      </w:r>
      <w:r w:rsidR="006A1081" w:rsidRPr="002C7B38">
        <w:rPr>
          <w:rFonts w:ascii="Calibri Light" w:hAnsi="Calibri Light" w:cs="Calibri Light"/>
          <w:sz w:val="22"/>
          <w:szCs w:val="22"/>
        </w:rPr>
        <w:t>cannot</w:t>
      </w:r>
      <w:r w:rsidRPr="002C7B38">
        <w:rPr>
          <w:rFonts w:ascii="Calibri Light" w:hAnsi="Calibri Light" w:cs="Calibri Light"/>
          <w:sz w:val="22"/>
          <w:szCs w:val="22"/>
        </w:rPr>
        <w:t xml:space="preserve"> participate in </w:t>
      </w:r>
      <w:r w:rsidR="006A1081" w:rsidRPr="002C7B38">
        <w:rPr>
          <w:rFonts w:ascii="Calibri Light" w:hAnsi="Calibri Light" w:cs="Calibri Light"/>
          <w:sz w:val="22"/>
          <w:szCs w:val="22"/>
        </w:rPr>
        <w:t xml:space="preserve">the </w:t>
      </w:r>
      <w:r w:rsidRPr="002C7B38">
        <w:rPr>
          <w:rFonts w:ascii="Calibri Light" w:hAnsi="Calibri Light" w:cs="Calibri Light"/>
          <w:sz w:val="22"/>
          <w:szCs w:val="22"/>
        </w:rPr>
        <w:t>vote.</w:t>
      </w:r>
    </w:p>
    <w:p w14:paraId="2F804A5C" w14:textId="77777777" w:rsidR="00027276" w:rsidRPr="00B2278C" w:rsidRDefault="00027276" w:rsidP="00B2278C">
      <w:pPr>
        <w:rPr>
          <w:rFonts w:ascii="Calibri Light" w:hAnsi="Calibri Light" w:cs="Calibri Light"/>
        </w:rPr>
      </w:pPr>
    </w:p>
    <w:p w14:paraId="67B177D9" w14:textId="77777777" w:rsidR="00027276" w:rsidRPr="00256D5C" w:rsidRDefault="00027276" w:rsidP="009D62AB">
      <w:pPr>
        <w:pStyle w:val="ListParagraph"/>
        <w:rPr>
          <w:rFonts w:ascii="Calibri Light" w:hAnsi="Calibri Light" w:cs="Calibri Light"/>
        </w:rPr>
      </w:pPr>
    </w:p>
    <w:p w14:paraId="1E4FA42A" w14:textId="12AFC460" w:rsidR="009D62AB" w:rsidRPr="00256D5C" w:rsidRDefault="00341C99" w:rsidP="009D62AB">
      <w:pPr>
        <w:pStyle w:val="Heading1"/>
        <w:rPr>
          <w:rFonts w:ascii="Calibri Light" w:hAnsi="Calibri Light" w:cs="Calibri Light"/>
          <w:b w:val="0"/>
        </w:rPr>
      </w:pPr>
      <w:bookmarkStart w:id="50" w:name="_Toc231108490"/>
      <w:r w:rsidRPr="00256D5C">
        <w:rPr>
          <w:rFonts w:ascii="Calibri Light" w:hAnsi="Calibri Light" w:cs="Calibri Light"/>
          <w:b w:val="0"/>
        </w:rPr>
        <w:t xml:space="preserve">Section </w:t>
      </w:r>
      <w:r w:rsidR="008040A6" w:rsidRPr="00256D5C">
        <w:rPr>
          <w:rFonts w:ascii="Calibri Light" w:hAnsi="Calibri Light" w:cs="Calibri Light"/>
          <w:b w:val="0"/>
        </w:rPr>
        <w:t>12 -</w:t>
      </w:r>
      <w:r w:rsidR="009D62AB" w:rsidRPr="00256D5C">
        <w:rPr>
          <w:rFonts w:ascii="Calibri Light" w:hAnsi="Calibri Light" w:cs="Calibri Light"/>
          <w:b w:val="0"/>
        </w:rPr>
        <w:t xml:space="preserve"> Constitutional Amendments</w:t>
      </w:r>
      <w:bookmarkEnd w:id="50"/>
    </w:p>
    <w:p w14:paraId="70599B0C" w14:textId="77777777" w:rsidR="00FA4AC1" w:rsidRPr="00256D5C" w:rsidRDefault="00FA4AC1" w:rsidP="00FA4AC1">
      <w:pPr>
        <w:rPr>
          <w:rFonts w:ascii="Calibri Light" w:hAnsi="Calibri Light" w:cs="Calibri Light"/>
        </w:rPr>
      </w:pPr>
    </w:p>
    <w:p w14:paraId="2449786C" w14:textId="5073FD11" w:rsidR="00057DDE" w:rsidRPr="002C7B38" w:rsidRDefault="00057DDE" w:rsidP="002C7B38">
      <w:pPr>
        <w:pStyle w:val="ListParagraph"/>
        <w:numPr>
          <w:ilvl w:val="0"/>
          <w:numId w:val="1"/>
        </w:numPr>
        <w:spacing w:line="276" w:lineRule="auto"/>
        <w:rPr>
          <w:rFonts w:ascii="Calibri Light" w:hAnsi="Calibri Light" w:cs="Calibri Light"/>
          <w:color w:val="000000" w:themeColor="text1"/>
          <w:sz w:val="22"/>
          <w:szCs w:val="22"/>
          <w:u w:val="single"/>
        </w:rPr>
      </w:pPr>
      <w:r w:rsidRPr="002C7B38">
        <w:rPr>
          <w:rFonts w:ascii="Calibri Light" w:hAnsi="Calibri Light" w:cs="Calibri Light"/>
          <w:color w:val="000000" w:themeColor="text1"/>
          <w:sz w:val="22"/>
          <w:szCs w:val="22"/>
          <w:u w:val="single"/>
        </w:rPr>
        <w:t>Constitutional Amendments</w:t>
      </w:r>
    </w:p>
    <w:p w14:paraId="24B4E78C" w14:textId="77777777" w:rsidR="00B70EFB" w:rsidRPr="002C7B38" w:rsidRDefault="00BF6AB4" w:rsidP="00795B8A">
      <w:pPr>
        <w:pStyle w:val="ListParagraph"/>
        <w:numPr>
          <w:ilvl w:val="1"/>
          <w:numId w:val="31"/>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Amendments to the Constitution and Bylaws of the PAC may be made at any </w:t>
      </w:r>
      <w:r w:rsidR="004422DC" w:rsidRPr="002C7B38">
        <w:rPr>
          <w:rFonts w:ascii="Calibri Light" w:hAnsi="Calibri Light" w:cs="Calibri Light"/>
          <w:sz w:val="22"/>
          <w:szCs w:val="22"/>
        </w:rPr>
        <w:t>Scheduled PAC Meeting</w:t>
      </w:r>
      <w:r w:rsidRPr="002C7B38">
        <w:rPr>
          <w:rFonts w:ascii="Calibri Light" w:hAnsi="Calibri Light" w:cs="Calibri Light"/>
          <w:sz w:val="22"/>
          <w:szCs w:val="22"/>
        </w:rPr>
        <w:t xml:space="preserve"> at which business is conducted, providing:</w:t>
      </w:r>
    </w:p>
    <w:p w14:paraId="13443A86" w14:textId="77777777" w:rsidR="00795B8A" w:rsidRPr="002C7B38" w:rsidRDefault="00057DDE" w:rsidP="00795B8A">
      <w:pPr>
        <w:pStyle w:val="ListParagraph"/>
        <w:numPr>
          <w:ilvl w:val="2"/>
          <w:numId w:val="31"/>
        </w:numPr>
        <w:spacing w:line="276" w:lineRule="auto"/>
        <w:rPr>
          <w:rFonts w:ascii="Calibri Light" w:hAnsi="Calibri Light" w:cs="Calibri Light"/>
          <w:color w:val="000000" w:themeColor="text1"/>
          <w:sz w:val="22"/>
          <w:szCs w:val="22"/>
        </w:rPr>
      </w:pPr>
      <w:r w:rsidRPr="002C7B38">
        <w:rPr>
          <w:rFonts w:ascii="Calibri Light" w:hAnsi="Calibri Light" w:cs="Calibri Light"/>
          <w:sz w:val="22"/>
          <w:szCs w:val="22"/>
        </w:rPr>
        <w:t xml:space="preserve">A minimum of </w:t>
      </w:r>
      <w:r w:rsidRPr="002C7B38">
        <w:rPr>
          <w:rFonts w:ascii="Calibri Light" w:hAnsi="Calibri Light" w:cs="Calibri Light"/>
          <w:color w:val="000000" w:themeColor="text1"/>
          <w:sz w:val="22"/>
          <w:szCs w:val="22"/>
        </w:rPr>
        <w:t>fourteen (14) days Written Notice of the meeting has been given to all members</w:t>
      </w:r>
      <w:r w:rsidR="00B70EFB" w:rsidRPr="002C7B38">
        <w:rPr>
          <w:rFonts w:ascii="Calibri Light" w:hAnsi="Calibri Light" w:cs="Calibri Light"/>
          <w:color w:val="000000" w:themeColor="text1"/>
          <w:sz w:val="22"/>
          <w:szCs w:val="22"/>
        </w:rPr>
        <w:t>.</w:t>
      </w:r>
    </w:p>
    <w:p w14:paraId="0817AB10" w14:textId="5FD541A5" w:rsidR="00B70EFB" w:rsidRPr="002C7B38" w:rsidRDefault="00B70EFB" w:rsidP="00795B8A">
      <w:pPr>
        <w:pStyle w:val="ListParagraph"/>
        <w:numPr>
          <w:ilvl w:val="2"/>
          <w:numId w:val="31"/>
        </w:numPr>
        <w:spacing w:line="276" w:lineRule="auto"/>
        <w:rPr>
          <w:rFonts w:ascii="Calibri Light" w:hAnsi="Calibri Light" w:cs="Calibri Light"/>
          <w:color w:val="000000" w:themeColor="text1"/>
          <w:sz w:val="22"/>
          <w:szCs w:val="22"/>
        </w:rPr>
      </w:pPr>
      <w:r w:rsidRPr="002C7B38">
        <w:rPr>
          <w:rFonts w:ascii="Calibri Light" w:hAnsi="Calibri Light" w:cs="Calibri Light"/>
          <w:color w:val="000000" w:themeColor="text1"/>
          <w:sz w:val="22"/>
          <w:szCs w:val="22"/>
        </w:rPr>
        <w:t>The notice of the meeting shall include the specific amendments proposed.</w:t>
      </w:r>
    </w:p>
    <w:p w14:paraId="476BF02B" w14:textId="77777777" w:rsidR="009D62AB" w:rsidRPr="002C7B38" w:rsidRDefault="00057DDE" w:rsidP="00B70EFB">
      <w:pPr>
        <w:pStyle w:val="ListParagraph"/>
        <w:numPr>
          <w:ilvl w:val="1"/>
          <w:numId w:val="31"/>
        </w:numPr>
        <w:spacing w:line="276" w:lineRule="auto"/>
        <w:rPr>
          <w:rFonts w:ascii="Calibri Light" w:hAnsi="Calibri Light" w:cs="Calibri Light"/>
          <w:color w:val="000000" w:themeColor="text1"/>
          <w:sz w:val="22"/>
          <w:szCs w:val="22"/>
        </w:rPr>
      </w:pPr>
      <w:r w:rsidRPr="002C7B38">
        <w:rPr>
          <w:rFonts w:ascii="Calibri Light" w:hAnsi="Calibri Light" w:cs="Calibri Light"/>
          <w:color w:val="000000" w:themeColor="text1"/>
          <w:sz w:val="22"/>
          <w:szCs w:val="22"/>
        </w:rPr>
        <w:t>A two-thirds (2/3) majority vote of those voting members present at the meeting will be required to amend the Constitution and Bylaws.</w:t>
      </w:r>
    </w:p>
    <w:p w14:paraId="25A7C984" w14:textId="0E7ADC03" w:rsidR="00D80896" w:rsidRPr="002C7B38" w:rsidRDefault="0043426B" w:rsidP="00B70EFB">
      <w:pPr>
        <w:pStyle w:val="ListParagraph"/>
        <w:numPr>
          <w:ilvl w:val="1"/>
          <w:numId w:val="31"/>
        </w:numPr>
        <w:spacing w:line="276" w:lineRule="auto"/>
        <w:rPr>
          <w:rFonts w:ascii="Calibri Light" w:hAnsi="Calibri Light" w:cs="Calibri Light"/>
          <w:color w:val="000000" w:themeColor="text1"/>
          <w:sz w:val="22"/>
          <w:szCs w:val="22"/>
        </w:rPr>
      </w:pPr>
      <w:r w:rsidRPr="002C7B38">
        <w:rPr>
          <w:rFonts w:ascii="Calibri Light" w:hAnsi="Calibri Light" w:cs="Calibri Light"/>
          <w:color w:val="000000" w:themeColor="text1"/>
          <w:sz w:val="22"/>
          <w:szCs w:val="22"/>
        </w:rPr>
        <w:t>Amendment(s) to the Constitution and Bylaws should be submitted to the</w:t>
      </w:r>
      <w:r w:rsidR="008040A6" w:rsidRPr="002C7B38">
        <w:rPr>
          <w:rFonts w:ascii="Calibri Light" w:hAnsi="Calibri Light" w:cs="Calibri Light"/>
          <w:color w:val="000000" w:themeColor="text1"/>
          <w:sz w:val="22"/>
          <w:szCs w:val="22"/>
        </w:rPr>
        <w:t xml:space="preserve"> </w:t>
      </w:r>
      <w:r w:rsidR="00392C2D" w:rsidRPr="002C7B38">
        <w:rPr>
          <w:rFonts w:ascii="Calibri Light" w:hAnsi="Calibri Light" w:cs="Calibri Light"/>
          <w:color w:val="000000" w:themeColor="text1"/>
          <w:sz w:val="22"/>
          <w:szCs w:val="22"/>
        </w:rPr>
        <w:t xml:space="preserve">Langley DPAC </w:t>
      </w:r>
      <w:r w:rsidR="00DD6809" w:rsidRPr="002C7B38">
        <w:rPr>
          <w:rFonts w:ascii="Calibri Light" w:hAnsi="Calibri Light" w:cs="Calibri Light"/>
          <w:color w:val="000000" w:themeColor="text1"/>
          <w:sz w:val="22"/>
          <w:szCs w:val="22"/>
        </w:rPr>
        <w:t xml:space="preserve">office </w:t>
      </w:r>
      <w:r w:rsidR="003B4722" w:rsidRPr="002C7B38">
        <w:rPr>
          <w:rFonts w:ascii="Calibri Light" w:hAnsi="Calibri Light" w:cs="Calibri Light"/>
          <w:color w:val="000000" w:themeColor="text1"/>
          <w:sz w:val="22"/>
          <w:szCs w:val="22"/>
        </w:rPr>
        <w:t xml:space="preserve">in the form of a complete amended copy. </w:t>
      </w:r>
    </w:p>
    <w:p w14:paraId="6491BF83" w14:textId="77777777" w:rsidR="005B33FC" w:rsidRPr="005B33FC" w:rsidRDefault="005B33FC" w:rsidP="005B33FC">
      <w:pPr>
        <w:spacing w:line="276" w:lineRule="auto"/>
        <w:ind w:left="360"/>
        <w:rPr>
          <w:rFonts w:ascii="Calibri Light" w:hAnsi="Calibri Light" w:cs="Calibri Light"/>
          <w:color w:val="000000" w:themeColor="text1"/>
        </w:rPr>
      </w:pPr>
    </w:p>
    <w:p w14:paraId="30EA8B12" w14:textId="3DD2456F" w:rsidR="002E1FA0" w:rsidRPr="00256D5C" w:rsidRDefault="002E1FA0" w:rsidP="002E1FA0">
      <w:pPr>
        <w:pStyle w:val="Heading1"/>
        <w:rPr>
          <w:rFonts w:ascii="Calibri Light" w:hAnsi="Calibri Light" w:cs="Calibri Light"/>
          <w:b w:val="0"/>
        </w:rPr>
      </w:pPr>
      <w:bookmarkStart w:id="51" w:name="_Toc231108491"/>
      <w:r w:rsidRPr="00256D5C">
        <w:rPr>
          <w:rFonts w:ascii="Calibri Light" w:hAnsi="Calibri Light" w:cs="Calibri Light"/>
          <w:b w:val="0"/>
        </w:rPr>
        <w:t xml:space="preserve">Section </w:t>
      </w:r>
      <w:r w:rsidR="008040A6" w:rsidRPr="00256D5C">
        <w:rPr>
          <w:rFonts w:ascii="Calibri Light" w:hAnsi="Calibri Light" w:cs="Calibri Light"/>
          <w:b w:val="0"/>
        </w:rPr>
        <w:t>13 -</w:t>
      </w:r>
      <w:r w:rsidRPr="00256D5C">
        <w:rPr>
          <w:rFonts w:ascii="Calibri Light" w:hAnsi="Calibri Light" w:cs="Calibri Light"/>
          <w:b w:val="0"/>
        </w:rPr>
        <w:t xml:space="preserve"> Definitions and Interpretations</w:t>
      </w:r>
      <w:bookmarkEnd w:id="51"/>
    </w:p>
    <w:p w14:paraId="30E5FB45" w14:textId="77777777" w:rsidR="002E1FA0" w:rsidRPr="00256D5C" w:rsidRDefault="002E1FA0" w:rsidP="002E1FA0">
      <w:pPr>
        <w:pStyle w:val="ListParagraph"/>
        <w:rPr>
          <w:rFonts w:ascii="Calibri Light" w:hAnsi="Calibri Light" w:cs="Calibri Light"/>
        </w:rPr>
      </w:pPr>
    </w:p>
    <w:p w14:paraId="56162A8A" w14:textId="46BE8CDD"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 xml:space="preserve">In the Constitution and By-Laws of the </w:t>
      </w:r>
      <w:r w:rsidR="00256D5C" w:rsidRPr="002C7B38">
        <w:rPr>
          <w:rFonts w:ascii="Calibri Light" w:hAnsi="Calibri Light" w:cs="Calibri Light"/>
          <w:sz w:val="22"/>
          <w:szCs w:val="22"/>
        </w:rPr>
        <w:t>Dorothy Peacock Elementary</w:t>
      </w:r>
      <w:r w:rsidR="008040A6" w:rsidRPr="002C7B38">
        <w:rPr>
          <w:rFonts w:ascii="Calibri Light" w:hAnsi="Calibri Light" w:cs="Calibri Light"/>
          <w:sz w:val="22"/>
          <w:szCs w:val="22"/>
        </w:rPr>
        <w:t xml:space="preserve"> </w:t>
      </w:r>
      <w:r w:rsidRPr="002C7B38">
        <w:rPr>
          <w:rFonts w:ascii="Calibri Light" w:hAnsi="Calibri Light" w:cs="Calibri Light"/>
          <w:sz w:val="22"/>
          <w:szCs w:val="22"/>
        </w:rPr>
        <w:t>Parent Advisory Council,</w:t>
      </w:r>
    </w:p>
    <w:p w14:paraId="2B6AE0E7" w14:textId="77777777" w:rsidR="0043426B" w:rsidRPr="002C7B38" w:rsidRDefault="0043426B" w:rsidP="00255491">
      <w:pPr>
        <w:spacing w:line="276" w:lineRule="auto"/>
        <w:rPr>
          <w:rFonts w:ascii="Calibri Light" w:hAnsi="Calibri Light" w:cs="Calibri Light"/>
          <w:sz w:val="22"/>
          <w:szCs w:val="22"/>
        </w:rPr>
      </w:pPr>
    </w:p>
    <w:p w14:paraId="3E42D68F"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 xml:space="preserve">“board” means a board of school trustees constituted under the </w:t>
      </w:r>
      <w:r w:rsidR="004C4792" w:rsidRPr="002C7B38">
        <w:rPr>
          <w:rFonts w:ascii="Calibri Light" w:hAnsi="Calibri Light" w:cs="Calibri Light"/>
          <w:sz w:val="22"/>
          <w:szCs w:val="22"/>
        </w:rPr>
        <w:t>School Act</w:t>
      </w:r>
      <w:r w:rsidRPr="002C7B38">
        <w:rPr>
          <w:rFonts w:ascii="Calibri Light" w:hAnsi="Calibri Light" w:cs="Calibri Light"/>
          <w:sz w:val="22"/>
          <w:szCs w:val="22"/>
        </w:rPr>
        <w:t xml:space="preserve"> or a former </w:t>
      </w:r>
      <w:proofErr w:type="gramStart"/>
      <w:r w:rsidRPr="002C7B38">
        <w:rPr>
          <w:rFonts w:ascii="Calibri Light" w:hAnsi="Calibri Light" w:cs="Calibri Light"/>
          <w:sz w:val="22"/>
          <w:szCs w:val="22"/>
        </w:rPr>
        <w:t>Act;</w:t>
      </w:r>
      <w:proofErr w:type="gramEnd"/>
    </w:p>
    <w:p w14:paraId="252E0138" w14:textId="77777777" w:rsidR="0043426B" w:rsidRPr="002C7B38" w:rsidRDefault="0043426B" w:rsidP="00255491">
      <w:pPr>
        <w:spacing w:line="276" w:lineRule="auto"/>
        <w:rPr>
          <w:rFonts w:ascii="Calibri Light" w:hAnsi="Calibri Light" w:cs="Calibri Light"/>
          <w:sz w:val="22"/>
          <w:szCs w:val="22"/>
        </w:rPr>
      </w:pPr>
    </w:p>
    <w:p w14:paraId="70F18FF1"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the</w:t>
      </w:r>
      <w:proofErr w:type="gramEnd"/>
      <w:r w:rsidRPr="002C7B38">
        <w:rPr>
          <w:rFonts w:ascii="Calibri Light" w:hAnsi="Calibri Light" w:cs="Calibri Light"/>
          <w:sz w:val="22"/>
          <w:szCs w:val="22"/>
        </w:rPr>
        <w:t xml:space="preserve"> Board” means the Board of School Trustees for School District #35, </w:t>
      </w:r>
      <w:proofErr w:type="gramStart"/>
      <w:r w:rsidRPr="002C7B38">
        <w:rPr>
          <w:rFonts w:ascii="Calibri Light" w:hAnsi="Calibri Light" w:cs="Calibri Light"/>
          <w:sz w:val="22"/>
          <w:szCs w:val="22"/>
        </w:rPr>
        <w:t>Langley;</w:t>
      </w:r>
      <w:proofErr w:type="gramEnd"/>
    </w:p>
    <w:p w14:paraId="7E2BFF24" w14:textId="77777777" w:rsidR="0043426B" w:rsidRPr="002C7B38" w:rsidRDefault="0043426B" w:rsidP="00255491">
      <w:pPr>
        <w:spacing w:line="276" w:lineRule="auto"/>
        <w:rPr>
          <w:rFonts w:ascii="Calibri Light" w:hAnsi="Calibri Light" w:cs="Calibri Light"/>
          <w:sz w:val="22"/>
          <w:szCs w:val="22"/>
        </w:rPr>
      </w:pPr>
    </w:p>
    <w:p w14:paraId="78E80C2C"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educational</w:t>
      </w:r>
      <w:proofErr w:type="gramEnd"/>
      <w:r w:rsidRPr="002C7B38">
        <w:rPr>
          <w:rFonts w:ascii="Calibri Light" w:hAnsi="Calibri Light" w:cs="Calibri Light"/>
          <w:sz w:val="22"/>
          <w:szCs w:val="22"/>
        </w:rPr>
        <w:t xml:space="preserve"> program” means an organized set of learning activities that, in the opinion of the Board, is designed to enable learners to develop their individual potential and to acquire the knowledge, skills and attitudes needed to contribute to a healthy, democratic and pluralistic society and a prosperous and sustainable </w:t>
      </w:r>
      <w:proofErr w:type="gramStart"/>
      <w:r w:rsidRPr="002C7B38">
        <w:rPr>
          <w:rFonts w:ascii="Calibri Light" w:hAnsi="Calibri Light" w:cs="Calibri Light"/>
          <w:sz w:val="22"/>
          <w:szCs w:val="22"/>
        </w:rPr>
        <w:t>economy;</w:t>
      </w:r>
      <w:proofErr w:type="gramEnd"/>
    </w:p>
    <w:p w14:paraId="7927FD2D" w14:textId="77777777" w:rsidR="0043426B" w:rsidRPr="002C7B38" w:rsidRDefault="0043426B" w:rsidP="00255491">
      <w:pPr>
        <w:spacing w:line="276" w:lineRule="auto"/>
        <w:rPr>
          <w:rFonts w:ascii="Calibri Light" w:hAnsi="Calibri Light" w:cs="Calibri Light"/>
          <w:sz w:val="22"/>
          <w:szCs w:val="22"/>
        </w:rPr>
      </w:pPr>
    </w:p>
    <w:p w14:paraId="0E2897AB"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district</w:t>
      </w:r>
      <w:proofErr w:type="gramEnd"/>
      <w:r w:rsidRPr="002C7B38">
        <w:rPr>
          <w:rFonts w:ascii="Calibri Light" w:hAnsi="Calibri Light" w:cs="Calibri Light"/>
          <w:sz w:val="22"/>
          <w:szCs w:val="22"/>
        </w:rPr>
        <w:t xml:space="preserve"> parent advisory council” or “DPAC” means the district parents’ advisory council established for School District #35 under section 8.4 of the </w:t>
      </w:r>
      <w:r w:rsidR="004C4792" w:rsidRPr="002C7B38">
        <w:rPr>
          <w:rFonts w:ascii="Calibri Light" w:hAnsi="Calibri Light" w:cs="Calibri Light"/>
          <w:sz w:val="22"/>
          <w:szCs w:val="22"/>
        </w:rPr>
        <w:t xml:space="preserve">School </w:t>
      </w:r>
      <w:proofErr w:type="gramStart"/>
      <w:r w:rsidR="004C4792" w:rsidRPr="002C7B38">
        <w:rPr>
          <w:rFonts w:ascii="Calibri Light" w:hAnsi="Calibri Light" w:cs="Calibri Light"/>
          <w:sz w:val="22"/>
          <w:szCs w:val="22"/>
        </w:rPr>
        <w:t>Act</w:t>
      </w:r>
      <w:r w:rsidRPr="002C7B38">
        <w:rPr>
          <w:rFonts w:ascii="Calibri Light" w:hAnsi="Calibri Light" w:cs="Calibri Light"/>
          <w:sz w:val="22"/>
          <w:szCs w:val="22"/>
        </w:rPr>
        <w:t>;</w:t>
      </w:r>
      <w:proofErr w:type="gramEnd"/>
    </w:p>
    <w:p w14:paraId="464F3963" w14:textId="77777777" w:rsidR="00CF6257" w:rsidRPr="002C7B38" w:rsidRDefault="00CF6257" w:rsidP="00255491">
      <w:pPr>
        <w:spacing w:line="276" w:lineRule="auto"/>
        <w:rPr>
          <w:rFonts w:ascii="Calibri Light" w:hAnsi="Calibri Light" w:cs="Calibri Light"/>
          <w:sz w:val="22"/>
          <w:szCs w:val="22"/>
        </w:rPr>
      </w:pPr>
    </w:p>
    <w:p w14:paraId="685962A1" w14:textId="77777777" w:rsidR="00CF6257" w:rsidRPr="002C7B38" w:rsidRDefault="00CF6257"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immediate</w:t>
      </w:r>
      <w:proofErr w:type="gramEnd"/>
      <w:r w:rsidRPr="002C7B38">
        <w:rPr>
          <w:rFonts w:ascii="Calibri Light" w:hAnsi="Calibri Light" w:cs="Calibri Light"/>
          <w:sz w:val="22"/>
          <w:szCs w:val="22"/>
        </w:rPr>
        <w:t xml:space="preserve"> family” means spouse or common-law partner, parent, grandparent or </w:t>
      </w:r>
      <w:proofErr w:type="gramStart"/>
      <w:r w:rsidRPr="002C7B38">
        <w:rPr>
          <w:rFonts w:ascii="Calibri Light" w:hAnsi="Calibri Light" w:cs="Calibri Light"/>
          <w:sz w:val="22"/>
          <w:szCs w:val="22"/>
        </w:rPr>
        <w:t>child;</w:t>
      </w:r>
      <w:proofErr w:type="gramEnd"/>
    </w:p>
    <w:p w14:paraId="4829A842" w14:textId="77777777" w:rsidR="00870C1A" w:rsidRPr="002C7B38" w:rsidRDefault="00870C1A" w:rsidP="00255491">
      <w:pPr>
        <w:spacing w:line="276" w:lineRule="auto"/>
        <w:rPr>
          <w:rFonts w:ascii="Calibri Light" w:hAnsi="Calibri Light" w:cs="Calibri Light"/>
          <w:sz w:val="22"/>
          <w:szCs w:val="22"/>
        </w:rPr>
      </w:pPr>
    </w:p>
    <w:p w14:paraId="0128C9CA" w14:textId="77777777" w:rsidR="00870C1A" w:rsidRPr="002C7B38" w:rsidRDefault="00870C1A" w:rsidP="00255491">
      <w:pPr>
        <w:spacing w:line="276" w:lineRule="auto"/>
        <w:rPr>
          <w:rFonts w:ascii="Calibri Light" w:hAnsi="Calibri Light" w:cs="Calibri Light"/>
          <w:sz w:val="22"/>
          <w:szCs w:val="22"/>
        </w:rPr>
      </w:pPr>
      <w:r w:rsidRPr="002C7B38">
        <w:rPr>
          <w:rFonts w:ascii="Calibri Light" w:hAnsi="Calibri Light" w:cs="Calibri Light"/>
          <w:sz w:val="22"/>
          <w:szCs w:val="22"/>
        </w:rPr>
        <w:t xml:space="preserve">“notice” means a minimum of fourteen (14) </w:t>
      </w:r>
      <w:proofErr w:type="gramStart"/>
      <w:r w:rsidRPr="002C7B38">
        <w:rPr>
          <w:rFonts w:ascii="Calibri Light" w:hAnsi="Calibri Light" w:cs="Calibri Light"/>
          <w:sz w:val="22"/>
          <w:szCs w:val="22"/>
        </w:rPr>
        <w:t>days;</w:t>
      </w:r>
      <w:proofErr w:type="gramEnd"/>
    </w:p>
    <w:p w14:paraId="14D20DBF" w14:textId="77777777" w:rsidR="0043426B" w:rsidRPr="002C7B38" w:rsidRDefault="0043426B" w:rsidP="00255491">
      <w:pPr>
        <w:spacing w:line="276" w:lineRule="auto"/>
        <w:rPr>
          <w:rFonts w:ascii="Calibri Light" w:hAnsi="Calibri Light" w:cs="Calibri Light"/>
          <w:sz w:val="22"/>
          <w:szCs w:val="22"/>
        </w:rPr>
      </w:pPr>
    </w:p>
    <w:p w14:paraId="5966172D"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“parent”</w:t>
      </w:r>
      <w:r w:rsidR="0058283D" w:rsidRPr="002C7B38">
        <w:rPr>
          <w:rFonts w:ascii="Calibri Light" w:hAnsi="Calibri Light" w:cs="Calibri Light"/>
          <w:sz w:val="22"/>
          <w:szCs w:val="22"/>
        </w:rPr>
        <w:t xml:space="preserve"> is defined in the School Act and means:</w:t>
      </w:r>
    </w:p>
    <w:p w14:paraId="3C9406EE" w14:textId="77777777" w:rsidR="0058283D" w:rsidRPr="002C7B38" w:rsidRDefault="0058283D" w:rsidP="0058283D">
      <w:pPr>
        <w:pStyle w:val="ListParagraph"/>
        <w:numPr>
          <w:ilvl w:val="0"/>
          <w:numId w:val="6"/>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The guardian of the person of the student or </w:t>
      </w:r>
      <w:proofErr w:type="gramStart"/>
      <w:r w:rsidRPr="002C7B38">
        <w:rPr>
          <w:rFonts w:ascii="Calibri Light" w:hAnsi="Calibri Light" w:cs="Calibri Light"/>
          <w:sz w:val="22"/>
          <w:szCs w:val="22"/>
        </w:rPr>
        <w:t>child;</w:t>
      </w:r>
      <w:proofErr w:type="gramEnd"/>
    </w:p>
    <w:p w14:paraId="15DAB813" w14:textId="77777777" w:rsidR="0058283D" w:rsidRPr="002C7B38" w:rsidRDefault="0058283D" w:rsidP="0058283D">
      <w:pPr>
        <w:pStyle w:val="ListParagraph"/>
        <w:numPr>
          <w:ilvl w:val="0"/>
          <w:numId w:val="6"/>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The person legally entitled to custody of the student or child, </w:t>
      </w:r>
      <w:proofErr w:type="gramStart"/>
      <w:r w:rsidRPr="002C7B38">
        <w:rPr>
          <w:rFonts w:ascii="Calibri Light" w:hAnsi="Calibri Light" w:cs="Calibri Light"/>
          <w:sz w:val="22"/>
          <w:szCs w:val="22"/>
        </w:rPr>
        <w:t>or;</w:t>
      </w:r>
      <w:proofErr w:type="gramEnd"/>
    </w:p>
    <w:p w14:paraId="02D45BB1" w14:textId="77777777" w:rsidR="0058283D" w:rsidRPr="002C7B38" w:rsidRDefault="0058283D" w:rsidP="0058283D">
      <w:pPr>
        <w:pStyle w:val="ListParagraph"/>
        <w:numPr>
          <w:ilvl w:val="0"/>
          <w:numId w:val="6"/>
        </w:numPr>
        <w:spacing w:line="276" w:lineRule="auto"/>
        <w:rPr>
          <w:rFonts w:ascii="Calibri Light" w:hAnsi="Calibri Light" w:cs="Calibri Light"/>
          <w:sz w:val="22"/>
          <w:szCs w:val="22"/>
        </w:rPr>
      </w:pPr>
      <w:r w:rsidRPr="002C7B38">
        <w:rPr>
          <w:rFonts w:ascii="Calibri Light" w:hAnsi="Calibri Light" w:cs="Calibri Light"/>
          <w:sz w:val="22"/>
          <w:szCs w:val="22"/>
        </w:rPr>
        <w:t xml:space="preserve">The person who usually has the care and control of the student or child, </w:t>
      </w:r>
      <w:proofErr w:type="gramStart"/>
      <w:r w:rsidRPr="002C7B38">
        <w:rPr>
          <w:rFonts w:ascii="Calibri Light" w:hAnsi="Calibri Light" w:cs="Calibri Light"/>
          <w:sz w:val="22"/>
          <w:szCs w:val="22"/>
        </w:rPr>
        <w:t>and;</w:t>
      </w:r>
      <w:proofErr w:type="gramEnd"/>
    </w:p>
    <w:p w14:paraId="27CE3DEA" w14:textId="77777777" w:rsidR="0058283D" w:rsidRPr="002C7B38" w:rsidRDefault="0058283D" w:rsidP="0058283D">
      <w:pPr>
        <w:pStyle w:val="ListParagraph"/>
        <w:numPr>
          <w:ilvl w:val="0"/>
          <w:numId w:val="6"/>
        </w:numPr>
        <w:spacing w:line="276" w:lineRule="auto"/>
        <w:rPr>
          <w:rFonts w:ascii="Calibri Light" w:hAnsi="Calibri Light" w:cs="Calibri Light"/>
          <w:sz w:val="22"/>
          <w:szCs w:val="22"/>
        </w:rPr>
      </w:pPr>
      <w:r w:rsidRPr="002C7B38">
        <w:rPr>
          <w:rFonts w:ascii="Calibri Light" w:hAnsi="Calibri Light" w:cs="Calibri Light"/>
          <w:sz w:val="22"/>
          <w:szCs w:val="22"/>
        </w:rPr>
        <w:t>For the purposes of these Constitution and Bylaws, means any parent of a student enrolled in the Langley School District No. 35</w:t>
      </w:r>
      <w:r w:rsidR="00945E4B" w:rsidRPr="002C7B38">
        <w:rPr>
          <w:rFonts w:ascii="Calibri Light" w:hAnsi="Calibri Light" w:cs="Calibri Light"/>
          <w:sz w:val="22"/>
          <w:szCs w:val="22"/>
        </w:rPr>
        <w:t xml:space="preserve"> and will include: </w:t>
      </w:r>
      <w:proofErr w:type="gramStart"/>
      <w:r w:rsidR="00945E4B" w:rsidRPr="002C7B38">
        <w:rPr>
          <w:rFonts w:ascii="Calibri Light" w:hAnsi="Calibri Light" w:cs="Calibri Light"/>
          <w:sz w:val="22"/>
          <w:szCs w:val="22"/>
        </w:rPr>
        <w:t>step parents</w:t>
      </w:r>
      <w:proofErr w:type="gramEnd"/>
      <w:r w:rsidR="00945E4B" w:rsidRPr="002C7B38">
        <w:rPr>
          <w:rFonts w:ascii="Calibri Light" w:hAnsi="Calibri Light" w:cs="Calibri Light"/>
          <w:sz w:val="22"/>
          <w:szCs w:val="22"/>
        </w:rPr>
        <w:t xml:space="preserve">, grandparents, foster parents, billet parents, international student host parent, same sex parent etc. </w:t>
      </w:r>
    </w:p>
    <w:p w14:paraId="2E29FEB9" w14:textId="77777777" w:rsidR="0043426B" w:rsidRPr="002C7B38" w:rsidRDefault="0043426B" w:rsidP="00255491">
      <w:pPr>
        <w:spacing w:line="276" w:lineRule="auto"/>
        <w:rPr>
          <w:rFonts w:ascii="Calibri Light" w:hAnsi="Calibri Light" w:cs="Calibri Light"/>
          <w:sz w:val="22"/>
          <w:szCs w:val="22"/>
        </w:rPr>
      </w:pPr>
    </w:p>
    <w:p w14:paraId="1C1DB8FB" w14:textId="2FB9D770"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parent</w:t>
      </w:r>
      <w:proofErr w:type="gramEnd"/>
      <w:r w:rsidRPr="002C7B38">
        <w:rPr>
          <w:rFonts w:ascii="Calibri Light" w:hAnsi="Calibri Light" w:cs="Calibri Light"/>
          <w:sz w:val="22"/>
          <w:szCs w:val="22"/>
        </w:rPr>
        <w:t xml:space="preserve"> advisory council” or “PAC” means the parents’ advisory council established fo</w:t>
      </w:r>
      <w:r w:rsidR="008F3D04" w:rsidRPr="002C7B38">
        <w:rPr>
          <w:rFonts w:ascii="Calibri Light" w:hAnsi="Calibri Light" w:cs="Calibri Light"/>
          <w:sz w:val="22"/>
          <w:szCs w:val="22"/>
        </w:rPr>
        <w:t xml:space="preserve">r </w:t>
      </w:r>
      <w:r w:rsidR="00256D5C" w:rsidRPr="002C7B38">
        <w:rPr>
          <w:rFonts w:ascii="Calibri Light" w:hAnsi="Calibri Light" w:cs="Calibri Light"/>
          <w:sz w:val="22"/>
          <w:szCs w:val="22"/>
        </w:rPr>
        <w:t>Dorothy Peacock Elementary</w:t>
      </w:r>
      <w:r w:rsidRPr="002C7B38">
        <w:rPr>
          <w:rFonts w:ascii="Calibri Light" w:hAnsi="Calibri Light" w:cs="Calibri Light"/>
          <w:sz w:val="22"/>
          <w:szCs w:val="22"/>
        </w:rPr>
        <w:t xml:space="preserve"> under section 8 of the </w:t>
      </w:r>
      <w:r w:rsidR="004C4792" w:rsidRPr="002C7B38">
        <w:rPr>
          <w:rFonts w:ascii="Calibri Light" w:hAnsi="Calibri Light" w:cs="Calibri Light"/>
          <w:sz w:val="22"/>
          <w:szCs w:val="22"/>
        </w:rPr>
        <w:t xml:space="preserve">School </w:t>
      </w:r>
      <w:proofErr w:type="gramStart"/>
      <w:r w:rsidR="004C4792" w:rsidRPr="002C7B38">
        <w:rPr>
          <w:rFonts w:ascii="Calibri Light" w:hAnsi="Calibri Light" w:cs="Calibri Light"/>
          <w:sz w:val="22"/>
          <w:szCs w:val="22"/>
        </w:rPr>
        <w:t>Act</w:t>
      </w:r>
      <w:r w:rsidRPr="002C7B38">
        <w:rPr>
          <w:rFonts w:ascii="Calibri Light" w:hAnsi="Calibri Light" w:cs="Calibri Light"/>
          <w:sz w:val="22"/>
          <w:szCs w:val="22"/>
        </w:rPr>
        <w:t>;</w:t>
      </w:r>
      <w:proofErr w:type="gramEnd"/>
    </w:p>
    <w:p w14:paraId="3B4E2A62" w14:textId="77777777" w:rsidR="002E1FA0" w:rsidRPr="002C7B38" w:rsidRDefault="002E1FA0" w:rsidP="00255491">
      <w:pPr>
        <w:spacing w:line="276" w:lineRule="auto"/>
        <w:rPr>
          <w:rFonts w:ascii="Calibri Light" w:hAnsi="Calibri Light" w:cs="Calibri Light"/>
          <w:sz w:val="22"/>
          <w:szCs w:val="22"/>
        </w:rPr>
      </w:pPr>
    </w:p>
    <w:p w14:paraId="40BCCA18" w14:textId="1DC24BA6"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 xml:space="preserve">“school” means the students under the supervision of a principal, vice principal, or director of instruction; the teachers and other staff members; and the facilities associated with </w:t>
      </w:r>
      <w:r w:rsidR="008040A6" w:rsidRPr="002C7B38">
        <w:rPr>
          <w:rFonts w:ascii="Calibri Light" w:hAnsi="Calibri Light" w:cs="Calibri Light"/>
          <w:sz w:val="22"/>
          <w:szCs w:val="22"/>
        </w:rPr>
        <w:t>Dorothy Peacock Elementary.</w:t>
      </w:r>
    </w:p>
    <w:p w14:paraId="25A1C20D" w14:textId="77777777" w:rsidR="0043426B" w:rsidRPr="002C7B38" w:rsidRDefault="0043426B" w:rsidP="00255491">
      <w:pPr>
        <w:spacing w:line="276" w:lineRule="auto"/>
        <w:rPr>
          <w:rFonts w:ascii="Calibri Light" w:hAnsi="Calibri Light" w:cs="Calibri Light"/>
          <w:sz w:val="22"/>
          <w:szCs w:val="22"/>
        </w:rPr>
      </w:pPr>
    </w:p>
    <w:p w14:paraId="499E4390"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school</w:t>
      </w:r>
      <w:proofErr w:type="gramEnd"/>
      <w:r w:rsidRPr="002C7B38">
        <w:rPr>
          <w:rFonts w:ascii="Calibri Light" w:hAnsi="Calibri Light" w:cs="Calibri Light"/>
          <w:sz w:val="22"/>
          <w:szCs w:val="22"/>
        </w:rPr>
        <w:t xml:space="preserve"> district” means the area created or constituted as School District #35 Langley, by or under the </w:t>
      </w:r>
      <w:r w:rsidR="004C4792" w:rsidRPr="002C7B38">
        <w:rPr>
          <w:rFonts w:ascii="Calibri Light" w:hAnsi="Calibri Light" w:cs="Calibri Light"/>
          <w:sz w:val="22"/>
          <w:szCs w:val="22"/>
        </w:rPr>
        <w:t>School Act</w:t>
      </w:r>
      <w:r w:rsidRPr="002C7B38">
        <w:rPr>
          <w:rFonts w:ascii="Calibri Light" w:hAnsi="Calibri Light" w:cs="Calibri Light"/>
          <w:sz w:val="22"/>
          <w:szCs w:val="22"/>
        </w:rPr>
        <w:t xml:space="preserve"> or a former </w:t>
      </w:r>
      <w:proofErr w:type="gramStart"/>
      <w:r w:rsidRPr="002C7B38">
        <w:rPr>
          <w:rFonts w:ascii="Calibri Light" w:hAnsi="Calibri Light" w:cs="Calibri Light"/>
          <w:sz w:val="22"/>
          <w:szCs w:val="22"/>
        </w:rPr>
        <w:t>Act;</w:t>
      </w:r>
      <w:proofErr w:type="gramEnd"/>
    </w:p>
    <w:p w14:paraId="5792D928" w14:textId="77777777" w:rsidR="0043426B" w:rsidRPr="002C7B38" w:rsidRDefault="0043426B" w:rsidP="00255491">
      <w:pPr>
        <w:spacing w:line="276" w:lineRule="auto"/>
        <w:rPr>
          <w:rFonts w:ascii="Calibri Light" w:hAnsi="Calibri Light" w:cs="Calibri Light"/>
          <w:sz w:val="22"/>
          <w:szCs w:val="22"/>
        </w:rPr>
      </w:pPr>
    </w:p>
    <w:p w14:paraId="37A1B850" w14:textId="77777777" w:rsidR="0043426B" w:rsidRPr="002C7B38" w:rsidRDefault="0043426B" w:rsidP="00255491">
      <w:pPr>
        <w:spacing w:line="276" w:lineRule="auto"/>
        <w:rPr>
          <w:rFonts w:ascii="Calibri Light" w:hAnsi="Calibri Light" w:cs="Calibri Light"/>
          <w:sz w:val="22"/>
          <w:szCs w:val="22"/>
        </w:rPr>
      </w:pPr>
      <w:r w:rsidRPr="002C7B38">
        <w:rPr>
          <w:rFonts w:ascii="Calibri Light" w:hAnsi="Calibri Light" w:cs="Calibri Light"/>
          <w:sz w:val="22"/>
          <w:szCs w:val="22"/>
        </w:rPr>
        <w:t>“</w:t>
      </w:r>
      <w:proofErr w:type="gramStart"/>
      <w:r w:rsidRPr="002C7B38">
        <w:rPr>
          <w:rFonts w:ascii="Calibri Light" w:hAnsi="Calibri Light" w:cs="Calibri Light"/>
          <w:sz w:val="22"/>
          <w:szCs w:val="22"/>
        </w:rPr>
        <w:t>school</w:t>
      </w:r>
      <w:proofErr w:type="gramEnd"/>
      <w:r w:rsidRPr="002C7B38">
        <w:rPr>
          <w:rFonts w:ascii="Calibri Light" w:hAnsi="Calibri Light" w:cs="Calibri Light"/>
          <w:sz w:val="22"/>
          <w:szCs w:val="22"/>
        </w:rPr>
        <w:t xml:space="preserve"> year” means the period beginning on July 1 and ending on the following June </w:t>
      </w:r>
      <w:proofErr w:type="gramStart"/>
      <w:r w:rsidRPr="002C7B38">
        <w:rPr>
          <w:rFonts w:ascii="Calibri Light" w:hAnsi="Calibri Light" w:cs="Calibri Light"/>
          <w:sz w:val="22"/>
          <w:szCs w:val="22"/>
        </w:rPr>
        <w:t>30;</w:t>
      </w:r>
      <w:proofErr w:type="gramEnd"/>
    </w:p>
    <w:p w14:paraId="5228944D" w14:textId="77777777" w:rsidR="0043426B" w:rsidRPr="002C7B38" w:rsidRDefault="0043426B" w:rsidP="00255491">
      <w:pPr>
        <w:spacing w:line="276" w:lineRule="auto"/>
        <w:rPr>
          <w:rFonts w:ascii="Calibri Light" w:hAnsi="Calibri Light" w:cs="Calibri Light"/>
          <w:sz w:val="22"/>
          <w:szCs w:val="22"/>
        </w:rPr>
      </w:pPr>
    </w:p>
    <w:p w14:paraId="769A940E" w14:textId="23772353" w:rsidR="00541E57" w:rsidRPr="002C7B38" w:rsidRDefault="0043426B" w:rsidP="00255491">
      <w:pPr>
        <w:spacing w:line="276" w:lineRule="auto"/>
        <w:rPr>
          <w:ins w:id="52" w:author="Shelby Calvert" w:date="2026-05-31T07:47:00Z" w16du:dateUtc="2026-05-31T14:47:00Z"/>
          <w:rFonts w:ascii="Calibri Light" w:hAnsi="Calibri Light" w:cs="Calibri Light"/>
          <w:sz w:val="22"/>
          <w:szCs w:val="22"/>
        </w:rPr>
      </w:pPr>
      <w:r w:rsidRPr="002C7B38">
        <w:rPr>
          <w:rFonts w:ascii="Calibri Light" w:hAnsi="Calibri Light" w:cs="Calibri Light"/>
          <w:sz w:val="22"/>
          <w:szCs w:val="22"/>
        </w:rPr>
        <w:t xml:space="preserve">“student” means a person enrolled in an educational program provided by </w:t>
      </w:r>
      <w:r w:rsidR="008040A6" w:rsidRPr="002C7B38">
        <w:rPr>
          <w:rFonts w:ascii="Calibri Light" w:hAnsi="Calibri Light" w:cs="Calibri Light"/>
          <w:sz w:val="22"/>
          <w:szCs w:val="22"/>
        </w:rPr>
        <w:t>Dorothy Peacock Elementary.</w:t>
      </w:r>
    </w:p>
    <w:p w14:paraId="72C57F78" w14:textId="77777777" w:rsidR="001A327C" w:rsidRDefault="001A327C" w:rsidP="00255491">
      <w:pPr>
        <w:spacing w:line="276" w:lineRule="auto"/>
        <w:rPr>
          <w:ins w:id="53" w:author="Shelby Calvert" w:date="2026-05-31T07:47:00Z" w16du:dateUtc="2026-05-31T14:47:00Z"/>
          <w:rFonts w:ascii="Calibri Light" w:hAnsi="Calibri Light" w:cs="Calibri Light"/>
        </w:rPr>
      </w:pPr>
    </w:p>
    <w:p w14:paraId="040C1D32" w14:textId="06EBE118" w:rsidR="001A327C" w:rsidRPr="00256D5C" w:rsidRDefault="001A327C" w:rsidP="001A327C">
      <w:pPr>
        <w:pStyle w:val="Heading1"/>
        <w:rPr>
          <w:ins w:id="54" w:author="Shelby Calvert" w:date="2026-05-31T07:47:00Z" w16du:dateUtc="2026-05-31T14:47:00Z"/>
          <w:rFonts w:ascii="Calibri Light" w:hAnsi="Calibri Light" w:cs="Calibri Light"/>
          <w:b w:val="0"/>
        </w:rPr>
      </w:pPr>
      <w:bookmarkStart w:id="55" w:name="_Toc231108492"/>
      <w:ins w:id="56" w:author="Shelby Calvert" w:date="2026-05-31T07:47:00Z" w16du:dateUtc="2026-05-31T14:47:00Z">
        <w:r w:rsidRPr="00256D5C">
          <w:rPr>
            <w:rFonts w:ascii="Calibri Light" w:hAnsi="Calibri Light" w:cs="Calibri Light"/>
            <w:b w:val="0"/>
          </w:rPr>
          <w:t>Section 1</w:t>
        </w:r>
        <w:r>
          <w:rPr>
            <w:rFonts w:ascii="Calibri Light" w:hAnsi="Calibri Light" w:cs="Calibri Light"/>
            <w:b w:val="0"/>
          </w:rPr>
          <w:t>4</w:t>
        </w:r>
        <w:r w:rsidRPr="00256D5C">
          <w:rPr>
            <w:rFonts w:ascii="Calibri Light" w:hAnsi="Calibri Light" w:cs="Calibri Light"/>
            <w:b w:val="0"/>
          </w:rPr>
          <w:t xml:space="preserve"> - </w:t>
        </w:r>
        <w:r>
          <w:rPr>
            <w:rFonts w:ascii="Calibri Light" w:hAnsi="Calibri Light" w:cs="Calibri Light"/>
            <w:b w:val="0"/>
          </w:rPr>
          <w:t>Addendum</w:t>
        </w:r>
        <w:bookmarkEnd w:id="55"/>
      </w:ins>
    </w:p>
    <w:p w14:paraId="36FA5156" w14:textId="77777777" w:rsidR="001A327C" w:rsidRPr="00D92477" w:rsidRDefault="001A327C" w:rsidP="00255491">
      <w:pPr>
        <w:spacing w:line="276" w:lineRule="auto"/>
        <w:rPr>
          <w:ins w:id="57" w:author="Shelby Calvert" w:date="2026-05-31T07:48:00Z" w16du:dateUtc="2026-05-31T14:48:00Z"/>
          <w:rFonts w:ascii="Calibri Light" w:hAnsi="Calibri Light" w:cs="Calibri Light"/>
          <w:strike/>
          <w:sz w:val="22"/>
          <w:szCs w:val="22"/>
          <w:rPrChange w:id="58" w:author="Shelby Calvert" w:date="2026-06-03T11:56:00Z" w16du:dateUtc="2026-06-03T18:56:00Z">
            <w:rPr>
              <w:ins w:id="59" w:author="Shelby Calvert" w:date="2026-05-31T07:48:00Z" w16du:dateUtc="2026-05-31T14:48:00Z"/>
              <w:rFonts w:ascii="Calibri Light" w:hAnsi="Calibri Light" w:cs="Calibri Light"/>
              <w:strike/>
            </w:rPr>
          </w:rPrChange>
        </w:rPr>
      </w:pPr>
    </w:p>
    <w:p w14:paraId="1E20177D" w14:textId="201FCEDD" w:rsidR="000B02C6" w:rsidRPr="00D92477" w:rsidRDefault="000B02C6">
      <w:pPr>
        <w:pStyle w:val="Heading2"/>
        <w:rPr>
          <w:ins w:id="60" w:author="Shelby Calvert" w:date="2026-05-31T07:48:00Z" w16du:dateUtc="2026-05-31T14:48:00Z"/>
          <w:rPrChange w:id="61" w:author="Shelby Calvert" w:date="2026-06-03T11:57:00Z" w16du:dateUtc="2026-06-03T18:57:00Z">
            <w:rPr>
              <w:ins w:id="62" w:author="Shelby Calvert" w:date="2026-05-31T07:48:00Z" w16du:dateUtc="2026-05-31T14:48:00Z"/>
              <w:rStyle w:val="Strong"/>
              <w:rFonts w:ascii="Calibri Light" w:hAnsi="Calibri Light" w:cs="Calibri Light"/>
              <w:color w:val="000000"/>
              <w:kern w:val="0"/>
              <w:sz w:val="22"/>
              <w:szCs w:val="22"/>
              <w:lang w:val="en-US"/>
              <w14:ligatures w14:val="none"/>
            </w:rPr>
          </w:rPrChange>
        </w:rPr>
        <w:pPrChange w:id="63" w:author="Shelby Calvert" w:date="2026-05-31T07:55:00Z" w16du:dateUtc="2026-05-31T14:55:00Z">
          <w:pPr>
            <w:pStyle w:val="NoSpacing"/>
            <w:jc w:val="center"/>
          </w:pPr>
        </w:pPrChange>
      </w:pPr>
      <w:bookmarkStart w:id="64" w:name="_Toc231108493"/>
      <w:ins w:id="65" w:author="Shelby Calvert" w:date="2026-05-31T07:48:00Z" w16du:dateUtc="2026-05-31T14:48:00Z">
        <w:r w:rsidRPr="00D92477">
          <w:rPr>
            <w:rPrChange w:id="66" w:author="Shelby Calvert" w:date="2026-06-03T11:57:00Z" w16du:dateUtc="2026-06-03T18:57:00Z">
              <w:rPr>
                <w:rStyle w:val="Strong"/>
                <w:rFonts w:ascii="Calibri Light" w:hAnsi="Calibri Light" w:cs="Calibri Light"/>
                <w:b w:val="0"/>
                <w:bCs w:val="0"/>
                <w:color w:val="000000"/>
                <w:sz w:val="22"/>
                <w:szCs w:val="22"/>
              </w:rPr>
            </w:rPrChange>
          </w:rPr>
          <w:t>Cash Handling Procedure</w:t>
        </w:r>
        <w:bookmarkEnd w:id="64"/>
      </w:ins>
    </w:p>
    <w:p w14:paraId="689651E5" w14:textId="77777777" w:rsidR="00EB5618" w:rsidRPr="00D10F25" w:rsidRDefault="00EB5618" w:rsidP="00EB5618">
      <w:pPr>
        <w:pStyle w:val="ListParagraph"/>
        <w:numPr>
          <w:ilvl w:val="0"/>
          <w:numId w:val="52"/>
        </w:numPr>
        <w:spacing w:line="276" w:lineRule="auto"/>
        <w:rPr>
          <w:ins w:id="67" w:author="Shelby Calvert" w:date="2026-05-31T07:57:00Z" w16du:dateUtc="2026-05-31T14:57:00Z"/>
          <w:rFonts w:ascii="Calibri Light" w:hAnsi="Calibri Light" w:cs="Calibri Light"/>
          <w:sz w:val="22"/>
          <w:szCs w:val="22"/>
          <w:rPrChange w:id="68" w:author="Shelby Calvert" w:date="2026-06-09T05:11:00Z" w16du:dateUtc="2026-06-09T12:11:00Z">
            <w:rPr>
              <w:ins w:id="69" w:author="Shelby Calvert" w:date="2026-05-31T07:57:00Z" w16du:dateUtc="2026-05-31T14:57:00Z"/>
              <w:rFonts w:ascii="Calibri Light" w:hAnsi="Calibri Light" w:cs="Calibri Light"/>
            </w:rPr>
          </w:rPrChange>
        </w:rPr>
      </w:pPr>
      <w:ins w:id="70" w:author="Shelby Calvert" w:date="2026-05-31T07:54:00Z" w16du:dateUtc="2026-05-31T14:54:00Z">
        <w:r w:rsidRPr="00D10F25">
          <w:rPr>
            <w:rFonts w:ascii="Calibri Light" w:hAnsi="Calibri Light" w:cs="Calibri Light"/>
            <w:sz w:val="22"/>
            <w:szCs w:val="22"/>
            <w:rPrChange w:id="71" w:author="Shelby Calvert" w:date="2026-06-09T05:11:00Z" w16du:dateUtc="2026-06-09T12:11:00Z">
              <w:rPr>
                <w:rFonts w:ascii="Calibri Light" w:hAnsi="Calibri Light" w:cs="Calibri Light"/>
                <w:b/>
                <w:bCs/>
                <w:sz w:val="22"/>
                <w:szCs w:val="22"/>
              </w:rPr>
            </w:rPrChange>
          </w:rPr>
          <w:t>Purpose</w:t>
        </w:r>
      </w:ins>
    </w:p>
    <w:p w14:paraId="232323BB" w14:textId="1EC78DC4" w:rsidR="000B02C6" w:rsidRPr="00D10F25" w:rsidRDefault="000B02C6" w:rsidP="00EB5618">
      <w:pPr>
        <w:pStyle w:val="ListParagraph"/>
        <w:numPr>
          <w:ilvl w:val="1"/>
          <w:numId w:val="52"/>
        </w:numPr>
        <w:spacing w:line="276" w:lineRule="auto"/>
        <w:rPr>
          <w:rFonts w:ascii="Calibri Light" w:hAnsi="Calibri Light" w:cs="Calibri Light"/>
          <w:sz w:val="22"/>
          <w:szCs w:val="22"/>
        </w:rPr>
      </w:pPr>
      <w:ins w:id="72" w:author="Shelby Calvert" w:date="2026-05-31T07:48:00Z" w16du:dateUtc="2026-05-31T14:48:00Z">
        <w:r w:rsidRPr="00D10F25">
          <w:rPr>
            <w:rFonts w:ascii="Calibri Light" w:hAnsi="Calibri Light" w:cs="Calibri Light"/>
            <w:sz w:val="22"/>
            <w:szCs w:val="22"/>
          </w:rPr>
          <w:t>To protect volunteers and ensure accountability, the following procedure must be followed for any PAC event/activity involving cash.</w:t>
        </w:r>
      </w:ins>
    </w:p>
    <w:p w14:paraId="2177FC5B" w14:textId="77777777" w:rsidR="002C7B38" w:rsidRPr="00D10F25" w:rsidRDefault="002C7B38" w:rsidP="002C7B38">
      <w:pPr>
        <w:spacing w:line="276" w:lineRule="auto"/>
        <w:ind w:left="360"/>
        <w:rPr>
          <w:ins w:id="73" w:author="Shelby Calvert" w:date="2026-05-31T07:48:00Z" w16du:dateUtc="2026-05-31T14:48:00Z"/>
          <w:rFonts w:ascii="Calibri Light" w:hAnsi="Calibri Light" w:cs="Calibri Light"/>
          <w:sz w:val="22"/>
          <w:szCs w:val="22"/>
        </w:rPr>
      </w:pPr>
    </w:p>
    <w:p w14:paraId="2BED39BC" w14:textId="77777777" w:rsidR="000B02C6" w:rsidRPr="00D10F25" w:rsidRDefault="000B02C6">
      <w:pPr>
        <w:pStyle w:val="ListParagraph"/>
        <w:numPr>
          <w:ilvl w:val="0"/>
          <w:numId w:val="52"/>
        </w:numPr>
        <w:spacing w:line="276" w:lineRule="auto"/>
        <w:rPr>
          <w:ins w:id="74" w:author="Shelby Calvert" w:date="2026-05-31T07:48:00Z" w16du:dateUtc="2026-05-31T14:48:00Z"/>
          <w:rFonts w:ascii="Calibri Light" w:hAnsi="Calibri Light" w:cs="Calibri Light"/>
          <w:sz w:val="22"/>
          <w:szCs w:val="22"/>
        </w:rPr>
        <w:pPrChange w:id="75" w:author="Shelby Calvert" w:date="2026-05-31T07:57:00Z" w16du:dateUtc="2026-05-31T14:57:00Z">
          <w:pPr>
            <w:pStyle w:val="NoSpacing"/>
            <w:numPr>
              <w:numId w:val="32"/>
            </w:numPr>
            <w:ind w:left="360" w:hanging="360"/>
          </w:pPr>
        </w:pPrChange>
      </w:pPr>
      <w:ins w:id="76" w:author="Shelby Calvert" w:date="2026-05-31T07:48:00Z" w16du:dateUtc="2026-05-31T14:48:00Z">
        <w:r w:rsidRPr="00D10F25">
          <w:rPr>
            <w:rFonts w:ascii="Calibri Light" w:hAnsi="Calibri Light" w:cs="Calibri Light"/>
            <w:rPrChange w:id="77" w:author="Shelby Calvert" w:date="2026-06-09T05:11:00Z" w16du:dateUtc="2026-06-09T12:11:00Z">
              <w:rPr>
                <w:rStyle w:val="Strong"/>
                <w:rFonts w:ascii="Calibri Light" w:hAnsi="Calibri Light" w:cs="Calibri Light"/>
                <w:color w:val="000000"/>
                <w:sz w:val="22"/>
                <w:szCs w:val="22"/>
              </w:rPr>
            </w:rPrChange>
          </w:rPr>
          <w:t>Eligibility</w:t>
        </w:r>
      </w:ins>
    </w:p>
    <w:p w14:paraId="46CCBBCF" w14:textId="77777777" w:rsidR="000B02C6" w:rsidRPr="00D10F25" w:rsidRDefault="000B02C6">
      <w:pPr>
        <w:pStyle w:val="ListParagraph"/>
        <w:numPr>
          <w:ilvl w:val="1"/>
          <w:numId w:val="52"/>
        </w:numPr>
        <w:spacing w:line="276" w:lineRule="auto"/>
        <w:rPr>
          <w:ins w:id="78" w:author="Shelby Calvert" w:date="2026-05-31T07:48:00Z" w16du:dateUtc="2026-05-31T14:48:00Z"/>
          <w:rFonts w:ascii="Calibri Light" w:hAnsi="Calibri Light" w:cs="Calibri Light"/>
          <w:sz w:val="22"/>
          <w:szCs w:val="22"/>
        </w:rPr>
        <w:pPrChange w:id="79" w:author="Shelby Calvert" w:date="2026-05-31T07:57:00Z" w16du:dateUtc="2026-05-31T14:57:00Z">
          <w:pPr>
            <w:pStyle w:val="NoSpacing"/>
            <w:numPr>
              <w:numId w:val="33"/>
            </w:numPr>
            <w:ind w:left="720" w:hanging="360"/>
          </w:pPr>
        </w:pPrChange>
      </w:pPr>
      <w:ins w:id="80" w:author="Shelby Calvert" w:date="2026-05-31T07:48:00Z" w16du:dateUtc="2026-05-31T14:48:00Z">
        <w:r w:rsidRPr="00D10F25">
          <w:rPr>
            <w:rFonts w:ascii="Calibri Light" w:hAnsi="Calibri Light" w:cs="Calibri Light"/>
            <w:sz w:val="22"/>
            <w:szCs w:val="22"/>
          </w:rPr>
          <w:t>Only volunteers with a valid Criminal Record Check provided by SD35 should handle cash.</w:t>
        </w:r>
      </w:ins>
    </w:p>
    <w:p w14:paraId="41530B5F" w14:textId="61D3A069" w:rsidR="000B02C6" w:rsidRPr="00D10F25" w:rsidRDefault="000B02C6" w:rsidP="009A5857">
      <w:pPr>
        <w:pStyle w:val="ListParagraph"/>
        <w:numPr>
          <w:ilvl w:val="1"/>
          <w:numId w:val="52"/>
        </w:numPr>
        <w:spacing w:line="276" w:lineRule="auto"/>
        <w:rPr>
          <w:rFonts w:ascii="Calibri Light" w:hAnsi="Calibri Light" w:cs="Calibri Light"/>
          <w:sz w:val="22"/>
          <w:szCs w:val="22"/>
        </w:rPr>
      </w:pPr>
      <w:ins w:id="81" w:author="Shelby Calvert" w:date="2026-05-31T07:48:00Z" w16du:dateUtc="2026-05-31T14:48:00Z">
        <w:r w:rsidRPr="00D10F25">
          <w:rPr>
            <w:rFonts w:ascii="Calibri Light" w:hAnsi="Calibri Light" w:cs="Calibri Light"/>
            <w:sz w:val="22"/>
            <w:szCs w:val="22"/>
          </w:rPr>
          <w:t>List of approved volunteers to be provided by the Administration prior to the event.</w:t>
        </w:r>
      </w:ins>
    </w:p>
    <w:p w14:paraId="25BDDCD2" w14:textId="77777777" w:rsidR="002C7B38" w:rsidRPr="00D10F25" w:rsidRDefault="002C7B38" w:rsidP="002C7B38">
      <w:pPr>
        <w:pStyle w:val="ListParagraph"/>
        <w:spacing w:line="276" w:lineRule="auto"/>
        <w:rPr>
          <w:ins w:id="82" w:author="Shelby Calvert" w:date="2026-05-31T07:48:00Z" w16du:dateUtc="2026-05-31T14:48:00Z"/>
          <w:rStyle w:val="Strong"/>
          <w:rFonts w:ascii="Calibri Light" w:hAnsi="Calibri Light" w:cs="Calibri Light"/>
          <w:b w:val="0"/>
          <w:bCs w:val="0"/>
          <w:sz w:val="22"/>
          <w:szCs w:val="22"/>
        </w:rPr>
      </w:pPr>
    </w:p>
    <w:p w14:paraId="29E80D1C" w14:textId="77777777" w:rsidR="000B02C6" w:rsidRPr="00D10F25" w:rsidRDefault="000B02C6">
      <w:pPr>
        <w:pStyle w:val="ListParagraph"/>
        <w:numPr>
          <w:ilvl w:val="0"/>
          <w:numId w:val="52"/>
        </w:numPr>
        <w:spacing w:line="276" w:lineRule="auto"/>
        <w:rPr>
          <w:ins w:id="83" w:author="Shelby Calvert" w:date="2026-05-31T07:48:00Z" w16du:dateUtc="2026-05-31T14:48:00Z"/>
          <w:rFonts w:ascii="Calibri Light" w:hAnsi="Calibri Light" w:cs="Calibri Light"/>
          <w:sz w:val="22"/>
          <w:szCs w:val="22"/>
        </w:rPr>
        <w:pPrChange w:id="84" w:author="Shelby Calvert" w:date="2026-05-31T07:58:00Z" w16du:dateUtc="2026-05-31T14:58:00Z">
          <w:pPr>
            <w:pStyle w:val="NoSpacing"/>
            <w:numPr>
              <w:numId w:val="32"/>
            </w:numPr>
            <w:ind w:left="360" w:hanging="360"/>
          </w:pPr>
        </w:pPrChange>
      </w:pPr>
      <w:ins w:id="85" w:author="Shelby Calvert" w:date="2026-05-31T07:48:00Z" w16du:dateUtc="2026-05-31T14:48:00Z">
        <w:r w:rsidRPr="00D10F25">
          <w:rPr>
            <w:rFonts w:ascii="Calibri Light" w:hAnsi="Calibri Light" w:cs="Calibri Light"/>
            <w:rPrChange w:id="86" w:author="Shelby Calvert" w:date="2026-06-09T05:11:00Z" w16du:dateUtc="2026-06-09T12:11:00Z">
              <w:rPr>
                <w:rStyle w:val="Strong"/>
                <w:rFonts w:ascii="Calibri Light" w:hAnsi="Calibri Light" w:cs="Calibri Light"/>
                <w:color w:val="000000"/>
                <w:sz w:val="22"/>
                <w:szCs w:val="22"/>
              </w:rPr>
            </w:rPrChange>
          </w:rPr>
          <w:t>Supervision &amp; Responsibility</w:t>
        </w:r>
      </w:ins>
    </w:p>
    <w:p w14:paraId="464BBD98" w14:textId="77777777" w:rsidR="000B02C6" w:rsidRPr="00D10F25" w:rsidRDefault="000B02C6">
      <w:pPr>
        <w:pStyle w:val="ListParagraph"/>
        <w:numPr>
          <w:ilvl w:val="1"/>
          <w:numId w:val="52"/>
        </w:numPr>
        <w:spacing w:line="276" w:lineRule="auto"/>
        <w:rPr>
          <w:ins w:id="87" w:author="Shelby Calvert" w:date="2026-05-31T07:48:00Z" w16du:dateUtc="2026-05-31T14:48:00Z"/>
          <w:rFonts w:ascii="Calibri Light" w:hAnsi="Calibri Light" w:cs="Calibri Light"/>
          <w:sz w:val="22"/>
          <w:szCs w:val="22"/>
        </w:rPr>
        <w:pPrChange w:id="88" w:author="Shelby Calvert" w:date="2026-05-31T07:58:00Z" w16du:dateUtc="2026-05-31T14:58:00Z">
          <w:pPr>
            <w:pStyle w:val="NoSpacing"/>
            <w:numPr>
              <w:numId w:val="33"/>
            </w:numPr>
            <w:ind w:left="720" w:hanging="360"/>
          </w:pPr>
        </w:pPrChange>
      </w:pPr>
      <w:ins w:id="89" w:author="Shelby Calvert" w:date="2026-05-31T07:48:00Z" w16du:dateUtc="2026-05-31T14:48:00Z">
        <w:r w:rsidRPr="00D10F25">
          <w:rPr>
            <w:rFonts w:ascii="Calibri Light" w:hAnsi="Calibri Light" w:cs="Calibri Light"/>
            <w:sz w:val="22"/>
            <w:szCs w:val="22"/>
          </w:rPr>
          <w:t>Cash must always be handled by a minimum of two individuals, one of whom must be a Committee Member.</w:t>
        </w:r>
      </w:ins>
    </w:p>
    <w:p w14:paraId="62B54290" w14:textId="77777777" w:rsidR="000B02C6" w:rsidRPr="00D10F25" w:rsidRDefault="000B02C6">
      <w:pPr>
        <w:pStyle w:val="ListParagraph"/>
        <w:numPr>
          <w:ilvl w:val="1"/>
          <w:numId w:val="52"/>
        </w:numPr>
        <w:spacing w:line="276" w:lineRule="auto"/>
        <w:rPr>
          <w:ins w:id="90" w:author="Shelby Calvert" w:date="2026-05-31T07:48:00Z" w16du:dateUtc="2026-05-31T14:48:00Z"/>
          <w:rFonts w:ascii="Calibri Light" w:hAnsi="Calibri Light" w:cs="Calibri Light"/>
          <w:sz w:val="22"/>
          <w:szCs w:val="22"/>
        </w:rPr>
        <w:pPrChange w:id="91" w:author="Shelby Calvert" w:date="2026-05-31T07:58:00Z" w16du:dateUtc="2026-05-31T14:58:00Z">
          <w:pPr>
            <w:pStyle w:val="NoSpacing"/>
            <w:numPr>
              <w:numId w:val="33"/>
            </w:numPr>
            <w:ind w:left="720" w:hanging="360"/>
          </w:pPr>
        </w:pPrChange>
      </w:pPr>
      <w:ins w:id="92" w:author="Shelby Calvert" w:date="2026-05-31T07:48:00Z" w16du:dateUtc="2026-05-31T14:48:00Z">
        <w:r w:rsidRPr="00D10F25">
          <w:rPr>
            <w:rFonts w:ascii="Calibri Light" w:hAnsi="Calibri Light" w:cs="Calibri Light"/>
            <w:sz w:val="22"/>
            <w:szCs w:val="22"/>
          </w:rPr>
          <w:t>The Event Committee Chair is responsible for all funds associated with their event, including the secure handling, recording, and transfer of money.</w:t>
        </w:r>
      </w:ins>
    </w:p>
    <w:p w14:paraId="5EC7800D" w14:textId="77777777" w:rsidR="000B02C6" w:rsidRPr="00D10F25" w:rsidRDefault="000B02C6" w:rsidP="00B83530">
      <w:pPr>
        <w:pStyle w:val="ListParagraph"/>
        <w:numPr>
          <w:ilvl w:val="1"/>
          <w:numId w:val="52"/>
        </w:numPr>
        <w:spacing w:line="276" w:lineRule="auto"/>
        <w:rPr>
          <w:rFonts w:ascii="Calibri Light" w:hAnsi="Calibri Light" w:cs="Calibri Light"/>
          <w:sz w:val="22"/>
          <w:szCs w:val="22"/>
        </w:rPr>
      </w:pPr>
      <w:ins w:id="93" w:author="Shelby Calvert" w:date="2026-05-31T07:48:00Z" w16du:dateUtc="2026-05-31T14:48:00Z">
        <w:r w:rsidRPr="00D10F25">
          <w:rPr>
            <w:rFonts w:ascii="Calibri Light" w:hAnsi="Calibri Light" w:cs="Calibri Light"/>
            <w:sz w:val="22"/>
            <w:szCs w:val="22"/>
          </w:rPr>
          <w:t>The Event Committee Chair must provide a complete record of all expenses and revenue to the Treasurer to verify accuracy, reconcile funds, and determine event profitability.</w:t>
        </w:r>
      </w:ins>
    </w:p>
    <w:p w14:paraId="62900288" w14:textId="77777777" w:rsidR="002C7B38" w:rsidRPr="00D10F25" w:rsidRDefault="002C7B38" w:rsidP="002C7B38">
      <w:pPr>
        <w:pStyle w:val="ListParagraph"/>
        <w:spacing w:line="276" w:lineRule="auto"/>
        <w:rPr>
          <w:ins w:id="94" w:author="Shelby Calvert" w:date="2026-05-31T07:48:00Z" w16du:dateUtc="2026-05-31T14:48:00Z"/>
          <w:rFonts w:ascii="Calibri Light" w:hAnsi="Calibri Light" w:cs="Calibri Light"/>
          <w:sz w:val="22"/>
          <w:szCs w:val="22"/>
        </w:rPr>
      </w:pPr>
    </w:p>
    <w:p w14:paraId="5A21119D" w14:textId="77777777" w:rsidR="000B02C6" w:rsidRPr="00D10F25" w:rsidRDefault="000B02C6">
      <w:pPr>
        <w:pStyle w:val="ListParagraph"/>
        <w:numPr>
          <w:ilvl w:val="0"/>
          <w:numId w:val="52"/>
        </w:numPr>
        <w:spacing w:line="276" w:lineRule="auto"/>
        <w:rPr>
          <w:ins w:id="95" w:author="Shelby Calvert" w:date="2026-05-31T07:48:00Z" w16du:dateUtc="2026-05-31T14:48:00Z"/>
          <w:rFonts w:ascii="Calibri Light" w:hAnsi="Calibri Light" w:cs="Calibri Light"/>
          <w:sz w:val="22"/>
          <w:szCs w:val="22"/>
        </w:rPr>
        <w:pPrChange w:id="96" w:author="Shelby Calvert" w:date="2026-05-31T07:58:00Z" w16du:dateUtc="2026-05-31T14:58:00Z">
          <w:pPr>
            <w:pStyle w:val="NoSpacing"/>
            <w:numPr>
              <w:numId w:val="32"/>
            </w:numPr>
            <w:ind w:left="360" w:hanging="360"/>
          </w:pPr>
        </w:pPrChange>
      </w:pPr>
      <w:ins w:id="97" w:author="Shelby Calvert" w:date="2026-05-31T07:48:00Z" w16du:dateUtc="2026-05-31T14:48:00Z">
        <w:r w:rsidRPr="00D10F25">
          <w:rPr>
            <w:rFonts w:ascii="Calibri Light" w:hAnsi="Calibri Light" w:cs="Calibri Light"/>
            <w:rPrChange w:id="98" w:author="Shelby Calvert" w:date="2026-06-09T05:11:00Z" w16du:dateUtc="2026-06-09T12:11:00Z">
              <w:rPr>
                <w:rStyle w:val="Strong"/>
                <w:rFonts w:ascii="Calibri Light" w:hAnsi="Calibri Light" w:cs="Calibri Light"/>
                <w:color w:val="000000"/>
                <w:sz w:val="22"/>
                <w:szCs w:val="22"/>
              </w:rPr>
            </w:rPrChange>
          </w:rPr>
          <w:t>Floats</w:t>
        </w:r>
      </w:ins>
    </w:p>
    <w:p w14:paraId="41ADAD0B" w14:textId="77777777" w:rsidR="000B02C6" w:rsidRPr="00D10F25" w:rsidRDefault="000B02C6">
      <w:pPr>
        <w:pStyle w:val="ListParagraph"/>
        <w:numPr>
          <w:ilvl w:val="1"/>
          <w:numId w:val="52"/>
        </w:numPr>
        <w:spacing w:line="276" w:lineRule="auto"/>
        <w:rPr>
          <w:ins w:id="99" w:author="Shelby Calvert" w:date="2026-05-31T07:48:00Z" w16du:dateUtc="2026-05-31T14:48:00Z"/>
          <w:rFonts w:ascii="Calibri Light" w:hAnsi="Calibri Light" w:cs="Calibri Light"/>
          <w:sz w:val="22"/>
          <w:szCs w:val="22"/>
        </w:rPr>
        <w:pPrChange w:id="100" w:author="Shelby Calvert" w:date="2026-05-31T07:58:00Z" w16du:dateUtc="2026-05-31T14:58:00Z">
          <w:pPr>
            <w:pStyle w:val="NoSpacing"/>
            <w:numPr>
              <w:numId w:val="34"/>
            </w:numPr>
            <w:ind w:left="720" w:hanging="360"/>
          </w:pPr>
        </w:pPrChange>
      </w:pPr>
      <w:ins w:id="101" w:author="Shelby Calvert" w:date="2026-05-31T07:48:00Z" w16du:dateUtc="2026-05-31T14:48:00Z">
        <w:r w:rsidRPr="00D10F25">
          <w:rPr>
            <w:rFonts w:ascii="Calibri Light" w:hAnsi="Calibri Light" w:cs="Calibri Light"/>
            <w:sz w:val="22"/>
            <w:szCs w:val="22"/>
          </w:rPr>
          <w:t>Floats must be requested from the Treasurer (dpepactreasurercontact@gmail.com) at least</w:t>
        </w:r>
        <w:r w:rsidRPr="00D10F25">
          <w:rPr>
            <w:rFonts w:ascii="Calibri Light" w:hAnsi="Calibri Light" w:cs="Calibri Light"/>
            <w:rPrChange w:id="102" w:author="Shelby Calvert" w:date="2026-06-09T05:11:00Z" w16du:dateUtc="2026-06-09T12:11:00Z">
              <w:rPr>
                <w:rStyle w:val="apple-converted-space"/>
                <w:rFonts w:ascii="Calibri Light" w:hAnsi="Calibri Light" w:cs="Calibri Light"/>
                <w:color w:val="000000"/>
                <w:sz w:val="22"/>
                <w:szCs w:val="22"/>
              </w:rPr>
            </w:rPrChange>
          </w:rPr>
          <w:t> </w:t>
        </w:r>
        <w:r w:rsidRPr="00D10F25">
          <w:rPr>
            <w:rFonts w:ascii="Calibri Light" w:hAnsi="Calibri Light" w:cs="Calibri Light"/>
            <w:rPrChange w:id="103" w:author="Shelby Calvert" w:date="2026-06-09T05:11:00Z" w16du:dateUtc="2026-06-09T12:11:00Z">
              <w:rPr>
                <w:rStyle w:val="Strong"/>
                <w:rFonts w:ascii="Calibri Light" w:hAnsi="Calibri Light" w:cs="Calibri Light"/>
                <w:color w:val="000000"/>
                <w:sz w:val="22"/>
                <w:szCs w:val="22"/>
              </w:rPr>
            </w:rPrChange>
          </w:rPr>
          <w:t>7 days</w:t>
        </w:r>
        <w:r w:rsidRPr="00D10F25">
          <w:rPr>
            <w:rFonts w:ascii="Calibri Light" w:hAnsi="Calibri Light" w:cs="Calibri Light"/>
            <w:rPrChange w:id="104" w:author="Shelby Calvert" w:date="2026-06-09T05:11:00Z" w16du:dateUtc="2026-06-09T12:11:00Z">
              <w:rPr>
                <w:rStyle w:val="apple-converted-space"/>
                <w:rFonts w:ascii="Calibri Light" w:hAnsi="Calibri Light" w:cs="Calibri Light"/>
                <w:color w:val="000000"/>
                <w:sz w:val="22"/>
                <w:szCs w:val="22"/>
              </w:rPr>
            </w:rPrChange>
          </w:rPr>
          <w:t> </w:t>
        </w:r>
        <w:r w:rsidRPr="00D10F25">
          <w:rPr>
            <w:rFonts w:ascii="Calibri Light" w:hAnsi="Calibri Light" w:cs="Calibri Light"/>
            <w:sz w:val="22"/>
            <w:szCs w:val="22"/>
          </w:rPr>
          <w:t>before the event.</w:t>
        </w:r>
      </w:ins>
    </w:p>
    <w:p w14:paraId="3ED4663F" w14:textId="77777777" w:rsidR="000B02C6" w:rsidRPr="00D10F25" w:rsidRDefault="000B02C6">
      <w:pPr>
        <w:pStyle w:val="ListParagraph"/>
        <w:numPr>
          <w:ilvl w:val="1"/>
          <w:numId w:val="52"/>
        </w:numPr>
        <w:spacing w:line="276" w:lineRule="auto"/>
        <w:rPr>
          <w:ins w:id="105" w:author="Shelby Calvert" w:date="2026-05-31T07:48:00Z" w16du:dateUtc="2026-05-31T14:48:00Z"/>
          <w:rFonts w:ascii="Calibri Light" w:hAnsi="Calibri Light" w:cs="Calibri Light"/>
          <w:sz w:val="22"/>
          <w:szCs w:val="22"/>
        </w:rPr>
        <w:pPrChange w:id="106" w:author="Shelby Calvert" w:date="2026-05-31T07:58:00Z" w16du:dateUtc="2026-05-31T14:58:00Z">
          <w:pPr>
            <w:pStyle w:val="NoSpacing"/>
            <w:numPr>
              <w:numId w:val="34"/>
            </w:numPr>
            <w:ind w:left="720" w:hanging="360"/>
          </w:pPr>
        </w:pPrChange>
      </w:pPr>
      <w:ins w:id="107" w:author="Shelby Calvert" w:date="2026-05-31T07:48:00Z" w16du:dateUtc="2026-05-31T14:48:00Z">
        <w:r w:rsidRPr="00D10F25">
          <w:rPr>
            <w:rFonts w:ascii="Calibri Light" w:hAnsi="Calibri Light" w:cs="Calibri Light"/>
            <w:sz w:val="22"/>
            <w:szCs w:val="22"/>
          </w:rPr>
          <w:t>Floats must be stored in a secure, locked location until use.</w:t>
        </w:r>
      </w:ins>
    </w:p>
    <w:p w14:paraId="75636443" w14:textId="77777777" w:rsidR="000B02C6" w:rsidRPr="00D10F25" w:rsidRDefault="000B02C6" w:rsidP="00B83530">
      <w:pPr>
        <w:pStyle w:val="ListParagraph"/>
        <w:numPr>
          <w:ilvl w:val="1"/>
          <w:numId w:val="52"/>
        </w:numPr>
        <w:spacing w:line="276" w:lineRule="auto"/>
        <w:rPr>
          <w:rFonts w:ascii="Calibri Light" w:hAnsi="Calibri Light" w:cs="Calibri Light"/>
          <w:sz w:val="22"/>
          <w:szCs w:val="22"/>
        </w:rPr>
      </w:pPr>
      <w:ins w:id="108" w:author="Shelby Calvert" w:date="2026-05-31T07:48:00Z" w16du:dateUtc="2026-05-31T14:48:00Z">
        <w:r w:rsidRPr="00D10F25">
          <w:rPr>
            <w:rFonts w:ascii="Calibri Light" w:hAnsi="Calibri Light" w:cs="Calibri Light"/>
            <w:sz w:val="22"/>
            <w:szCs w:val="22"/>
          </w:rPr>
          <w:t>Immediately before the event, two people must count and record the float amount on the “Cash Counting Form”.</w:t>
        </w:r>
      </w:ins>
    </w:p>
    <w:p w14:paraId="18D00BAA" w14:textId="77777777" w:rsidR="002C7B38" w:rsidRPr="00D10F25" w:rsidRDefault="002C7B38" w:rsidP="002C7B38">
      <w:pPr>
        <w:pStyle w:val="ListParagraph"/>
        <w:spacing w:line="276" w:lineRule="auto"/>
        <w:rPr>
          <w:ins w:id="109" w:author="Shelby Calvert" w:date="2026-05-31T07:48:00Z" w16du:dateUtc="2026-05-31T14:48:00Z"/>
          <w:rFonts w:ascii="Calibri Light" w:hAnsi="Calibri Light" w:cs="Calibri Light"/>
          <w:sz w:val="22"/>
          <w:szCs w:val="22"/>
        </w:rPr>
      </w:pPr>
    </w:p>
    <w:p w14:paraId="04783C14" w14:textId="77777777" w:rsidR="000B02C6" w:rsidRPr="00D10F25" w:rsidRDefault="000B02C6">
      <w:pPr>
        <w:pStyle w:val="ListParagraph"/>
        <w:numPr>
          <w:ilvl w:val="0"/>
          <w:numId w:val="52"/>
        </w:numPr>
        <w:spacing w:line="276" w:lineRule="auto"/>
        <w:rPr>
          <w:ins w:id="110" w:author="Shelby Calvert" w:date="2026-05-31T07:48:00Z" w16du:dateUtc="2026-05-31T14:48:00Z"/>
          <w:rFonts w:ascii="Calibri Light" w:hAnsi="Calibri Light" w:cs="Calibri Light"/>
          <w:sz w:val="22"/>
          <w:szCs w:val="22"/>
          <w:rPrChange w:id="111" w:author="Shelby Calvert" w:date="2026-06-09T05:11:00Z" w16du:dateUtc="2026-06-09T12:11:00Z">
            <w:rPr>
              <w:ins w:id="112" w:author="Shelby Calvert" w:date="2026-05-31T07:48:00Z" w16du:dateUtc="2026-05-31T14:48:00Z"/>
              <w:rFonts w:ascii="Calibri Light" w:eastAsia="Times New Roman" w:hAnsi="Calibri Light" w:cs="Calibri Light"/>
              <w:b/>
              <w:bCs/>
              <w:kern w:val="0"/>
              <w:sz w:val="22"/>
              <w:szCs w:val="22"/>
              <w14:ligatures w14:val="none"/>
            </w:rPr>
          </w:rPrChange>
        </w:rPr>
        <w:pPrChange w:id="113" w:author="Shelby Calvert" w:date="2026-05-31T07:58:00Z" w16du:dateUtc="2026-05-31T14:58:00Z">
          <w:pPr>
            <w:pStyle w:val="NoSpacing"/>
            <w:numPr>
              <w:numId w:val="32"/>
            </w:numPr>
            <w:ind w:left="360" w:hanging="360"/>
          </w:pPr>
        </w:pPrChange>
      </w:pPr>
      <w:ins w:id="114" w:author="Shelby Calvert" w:date="2026-05-31T07:48:00Z" w16du:dateUtc="2026-05-31T14:48:00Z">
        <w:r w:rsidRPr="00D10F25">
          <w:rPr>
            <w:rFonts w:ascii="Calibri Light" w:hAnsi="Calibri Light" w:cs="Calibri Light"/>
            <w:sz w:val="22"/>
            <w:szCs w:val="22"/>
            <w:rPrChange w:id="115" w:author="Shelby Calvert" w:date="2026-06-09T05:11:00Z" w16du:dateUtc="2026-06-09T12:11:00Z">
              <w:rPr>
                <w:rFonts w:ascii="Calibri Light" w:eastAsia="Times New Roman" w:hAnsi="Calibri Light" w:cs="Calibri Light"/>
                <w:b/>
                <w:bCs/>
                <w:sz w:val="22"/>
                <w:szCs w:val="22"/>
              </w:rPr>
            </w:rPrChange>
          </w:rPr>
          <w:t>Electronic Payments — Square</w:t>
        </w:r>
      </w:ins>
    </w:p>
    <w:p w14:paraId="13A58677" w14:textId="77777777" w:rsidR="000B02C6" w:rsidRPr="00D92477" w:rsidRDefault="000B02C6">
      <w:pPr>
        <w:pStyle w:val="ListParagraph"/>
        <w:numPr>
          <w:ilvl w:val="1"/>
          <w:numId w:val="52"/>
        </w:numPr>
        <w:spacing w:line="276" w:lineRule="auto"/>
        <w:rPr>
          <w:ins w:id="116" w:author="Shelby Calvert" w:date="2026-05-31T07:48:00Z" w16du:dateUtc="2026-05-31T14:48:00Z"/>
          <w:rFonts w:ascii="Calibri Light" w:hAnsi="Calibri Light" w:cs="Calibri Light"/>
          <w:sz w:val="22"/>
          <w:szCs w:val="22"/>
          <w:rPrChange w:id="117" w:author="Shelby Calvert" w:date="2026-06-03T11:56:00Z" w16du:dateUtc="2026-06-03T18:56:00Z">
            <w:rPr>
              <w:ins w:id="118" w:author="Shelby Calvert" w:date="2026-05-31T07:48:00Z" w16du:dateUtc="2026-05-31T14:48:00Z"/>
              <w:rFonts w:ascii="Calibri Light" w:eastAsia="Times New Roman" w:hAnsi="Calibri Light" w:cs="Calibri Light"/>
              <w:kern w:val="0"/>
              <w:sz w:val="22"/>
              <w:szCs w:val="22"/>
              <w14:ligatures w14:val="none"/>
            </w:rPr>
          </w:rPrChange>
        </w:rPr>
        <w:pPrChange w:id="119" w:author="Shelby Calvert" w:date="2026-05-31T07:59:00Z" w16du:dateUtc="2026-05-31T14:59:00Z">
          <w:pPr>
            <w:pStyle w:val="NoSpacing"/>
            <w:numPr>
              <w:numId w:val="35"/>
            </w:numPr>
            <w:ind w:left="720" w:hanging="360"/>
          </w:pPr>
        </w:pPrChange>
      </w:pPr>
      <w:ins w:id="120" w:author="Shelby Calvert" w:date="2026-05-31T07:48:00Z" w16du:dateUtc="2026-05-31T14:48:00Z">
        <w:r w:rsidRPr="00D92477">
          <w:rPr>
            <w:rFonts w:ascii="Calibri Light" w:hAnsi="Calibri Light" w:cs="Calibri Light"/>
            <w:sz w:val="22"/>
            <w:szCs w:val="22"/>
            <w:rPrChange w:id="121" w:author="Shelby Calvert" w:date="2026-06-03T11:56:00Z" w16du:dateUtc="2026-06-03T18:56:00Z">
              <w:rPr>
                <w:rFonts w:ascii="Calibri Light" w:eastAsia="Times New Roman" w:hAnsi="Calibri Light" w:cs="Calibri Light"/>
                <w:sz w:val="22"/>
                <w:szCs w:val="22"/>
              </w:rPr>
            </w:rPrChange>
          </w:rPr>
          <w:t xml:space="preserve">Square devices must be logged in using the PAC account; no personal </w:t>
        </w:r>
        <w:proofErr w:type="gramStart"/>
        <w:r w:rsidRPr="00D92477">
          <w:rPr>
            <w:rFonts w:ascii="Calibri Light" w:hAnsi="Calibri Light" w:cs="Calibri Light"/>
            <w:sz w:val="22"/>
            <w:szCs w:val="22"/>
            <w:rPrChange w:id="122" w:author="Shelby Calvert" w:date="2026-06-03T11:56:00Z" w16du:dateUtc="2026-06-03T18:56:00Z">
              <w:rPr>
                <w:rFonts w:ascii="Calibri Light" w:eastAsia="Times New Roman" w:hAnsi="Calibri Light" w:cs="Calibri Light"/>
                <w:sz w:val="22"/>
                <w:szCs w:val="22"/>
              </w:rPr>
            </w:rPrChange>
          </w:rPr>
          <w:t>accounts, and</w:t>
        </w:r>
        <w:proofErr w:type="gramEnd"/>
        <w:r w:rsidRPr="00D92477">
          <w:rPr>
            <w:rFonts w:ascii="Calibri Light" w:hAnsi="Calibri Light" w:cs="Calibri Light"/>
            <w:sz w:val="22"/>
            <w:szCs w:val="22"/>
            <w:rPrChange w:id="123" w:author="Shelby Calvert" w:date="2026-06-03T11:56:00Z" w16du:dateUtc="2026-06-03T18:56:00Z">
              <w:rPr>
                <w:rFonts w:ascii="Calibri Light" w:eastAsia="Times New Roman" w:hAnsi="Calibri Light" w:cs="Calibri Light"/>
                <w:sz w:val="22"/>
                <w:szCs w:val="22"/>
              </w:rPr>
            </w:rPrChange>
          </w:rPr>
          <w:t xml:space="preserve"> must be verified by a PAC Executive member before the start of the event.</w:t>
        </w:r>
      </w:ins>
    </w:p>
    <w:p w14:paraId="50242EE0" w14:textId="77777777" w:rsidR="000B02C6" w:rsidRPr="00D92477" w:rsidRDefault="000B02C6">
      <w:pPr>
        <w:pStyle w:val="ListParagraph"/>
        <w:numPr>
          <w:ilvl w:val="1"/>
          <w:numId w:val="52"/>
        </w:numPr>
        <w:spacing w:line="276" w:lineRule="auto"/>
        <w:rPr>
          <w:ins w:id="124" w:author="Shelby Calvert" w:date="2026-05-31T07:48:00Z" w16du:dateUtc="2026-05-31T14:48:00Z"/>
          <w:rFonts w:ascii="Calibri Light" w:hAnsi="Calibri Light" w:cs="Calibri Light"/>
          <w:sz w:val="22"/>
          <w:szCs w:val="22"/>
          <w:rPrChange w:id="125" w:author="Shelby Calvert" w:date="2026-06-03T11:56:00Z" w16du:dateUtc="2026-06-03T18:56:00Z">
            <w:rPr>
              <w:ins w:id="126" w:author="Shelby Calvert" w:date="2026-05-31T07:48:00Z" w16du:dateUtc="2026-05-31T14:48:00Z"/>
              <w:rFonts w:ascii="Calibri Light" w:eastAsia="Times New Roman" w:hAnsi="Calibri Light" w:cs="Calibri Light"/>
              <w:kern w:val="0"/>
              <w:sz w:val="22"/>
              <w:szCs w:val="22"/>
              <w14:ligatures w14:val="none"/>
            </w:rPr>
          </w:rPrChange>
        </w:rPr>
        <w:pPrChange w:id="127" w:author="Shelby Calvert" w:date="2026-05-31T07:59:00Z" w16du:dateUtc="2026-05-31T14:59:00Z">
          <w:pPr>
            <w:pStyle w:val="NoSpacing"/>
            <w:numPr>
              <w:numId w:val="35"/>
            </w:numPr>
            <w:ind w:left="720" w:hanging="360"/>
          </w:pPr>
        </w:pPrChange>
      </w:pPr>
      <w:ins w:id="128" w:author="Shelby Calvert" w:date="2026-05-31T07:48:00Z" w16du:dateUtc="2026-05-31T14:48:00Z">
        <w:r w:rsidRPr="00D92477">
          <w:rPr>
            <w:rFonts w:ascii="Calibri Light" w:hAnsi="Calibri Light" w:cs="Calibri Light"/>
            <w:sz w:val="22"/>
            <w:szCs w:val="22"/>
            <w:rPrChange w:id="129" w:author="Shelby Calvert" w:date="2026-06-03T11:56:00Z" w16du:dateUtc="2026-06-03T18:56:00Z">
              <w:rPr>
                <w:rFonts w:ascii="Calibri Light" w:eastAsia="Times New Roman" w:hAnsi="Calibri Light" w:cs="Calibri Light"/>
                <w:sz w:val="22"/>
                <w:szCs w:val="22"/>
              </w:rPr>
            </w:rPrChange>
          </w:rPr>
          <w:t xml:space="preserve">Square readers must stay in the custody of approved volunteers and be </w:t>
        </w:r>
        <w:proofErr w:type="gramStart"/>
        <w:r w:rsidRPr="00D92477">
          <w:rPr>
            <w:rFonts w:ascii="Calibri Light" w:hAnsi="Calibri Light" w:cs="Calibri Light"/>
            <w:sz w:val="22"/>
            <w:szCs w:val="22"/>
            <w:rPrChange w:id="130" w:author="Shelby Calvert" w:date="2026-06-03T11:56:00Z" w16du:dateUtc="2026-06-03T18:56:00Z">
              <w:rPr>
                <w:rFonts w:ascii="Calibri Light" w:eastAsia="Times New Roman" w:hAnsi="Calibri Light" w:cs="Calibri Light"/>
                <w:sz w:val="22"/>
                <w:szCs w:val="22"/>
              </w:rPr>
            </w:rPrChange>
          </w:rPr>
          <w:t>supervised at all times</w:t>
        </w:r>
        <w:proofErr w:type="gramEnd"/>
        <w:r w:rsidRPr="00D92477">
          <w:rPr>
            <w:rFonts w:ascii="Calibri Light" w:hAnsi="Calibri Light" w:cs="Calibri Light"/>
            <w:sz w:val="22"/>
            <w:szCs w:val="22"/>
            <w:rPrChange w:id="131" w:author="Shelby Calvert" w:date="2026-06-03T11:56:00Z" w16du:dateUtc="2026-06-03T18:56:00Z">
              <w:rPr>
                <w:rFonts w:ascii="Calibri Light" w:eastAsia="Times New Roman" w:hAnsi="Calibri Light" w:cs="Calibri Light"/>
                <w:sz w:val="22"/>
                <w:szCs w:val="22"/>
              </w:rPr>
            </w:rPrChange>
          </w:rPr>
          <w:t>.</w:t>
        </w:r>
      </w:ins>
    </w:p>
    <w:p w14:paraId="17272CF1" w14:textId="77777777" w:rsidR="000B02C6" w:rsidRPr="00D92477" w:rsidRDefault="000B02C6" w:rsidP="00B83530">
      <w:pPr>
        <w:pStyle w:val="ListParagraph"/>
        <w:numPr>
          <w:ilvl w:val="1"/>
          <w:numId w:val="52"/>
        </w:numPr>
        <w:spacing w:line="276" w:lineRule="auto"/>
        <w:rPr>
          <w:rFonts w:ascii="Calibri Light" w:hAnsi="Calibri Light" w:cs="Calibri Light"/>
          <w:sz w:val="22"/>
          <w:szCs w:val="22"/>
        </w:rPr>
      </w:pPr>
      <w:ins w:id="132" w:author="Shelby Calvert" w:date="2026-05-31T07:48:00Z" w16du:dateUtc="2026-05-31T14:48:00Z">
        <w:r w:rsidRPr="00D92477">
          <w:rPr>
            <w:rFonts w:ascii="Calibri Light" w:hAnsi="Calibri Light" w:cs="Calibri Light"/>
            <w:sz w:val="22"/>
            <w:szCs w:val="22"/>
            <w:rPrChange w:id="133" w:author="Shelby Calvert" w:date="2026-06-03T11:56:00Z" w16du:dateUtc="2026-06-03T18:56:00Z">
              <w:rPr>
                <w:rFonts w:ascii="Calibri Light" w:eastAsia="Times New Roman" w:hAnsi="Calibri Light" w:cs="Calibri Light"/>
                <w:sz w:val="22"/>
                <w:szCs w:val="22"/>
              </w:rPr>
            </w:rPrChange>
          </w:rPr>
          <w:t>A Square “End of Day Report” must be generated at the conclusion of the event and recorded on the “Cash Counting Form”.</w:t>
        </w:r>
      </w:ins>
    </w:p>
    <w:p w14:paraId="03682990" w14:textId="77777777" w:rsidR="002C7B38" w:rsidRPr="00D92477" w:rsidRDefault="002C7B38" w:rsidP="002C7B38">
      <w:pPr>
        <w:pStyle w:val="ListParagraph"/>
        <w:spacing w:line="276" w:lineRule="auto"/>
        <w:rPr>
          <w:ins w:id="134" w:author="Shelby Calvert" w:date="2026-05-31T07:48:00Z" w16du:dateUtc="2026-05-31T14:48:00Z"/>
          <w:rFonts w:ascii="Calibri Light" w:hAnsi="Calibri Light" w:cs="Calibri Light"/>
          <w:sz w:val="22"/>
          <w:szCs w:val="22"/>
          <w:rPrChange w:id="135" w:author="Shelby Calvert" w:date="2026-06-03T11:56:00Z" w16du:dateUtc="2026-06-03T18:56:00Z">
            <w:rPr>
              <w:ins w:id="136" w:author="Shelby Calvert" w:date="2026-05-31T07:48:00Z" w16du:dateUtc="2026-05-31T14:48:00Z"/>
              <w:rFonts w:ascii="Calibri Light" w:eastAsia="Times New Roman" w:hAnsi="Calibri Light" w:cs="Calibri Light"/>
              <w:sz w:val="22"/>
              <w:szCs w:val="22"/>
            </w:rPr>
          </w:rPrChange>
        </w:rPr>
      </w:pPr>
    </w:p>
    <w:p w14:paraId="2C2967E2" w14:textId="77777777" w:rsidR="000B02C6" w:rsidRPr="00D92477" w:rsidRDefault="000B02C6">
      <w:pPr>
        <w:pStyle w:val="ListParagraph"/>
        <w:numPr>
          <w:ilvl w:val="0"/>
          <w:numId w:val="52"/>
        </w:numPr>
        <w:spacing w:line="276" w:lineRule="auto"/>
        <w:rPr>
          <w:ins w:id="137" w:author="Shelby Calvert" w:date="2026-05-31T07:48:00Z" w16du:dateUtc="2026-05-31T14:48:00Z"/>
          <w:rFonts w:ascii="Calibri Light" w:hAnsi="Calibri Light" w:cs="Calibri Light"/>
          <w:sz w:val="22"/>
          <w:szCs w:val="22"/>
        </w:rPr>
        <w:pPrChange w:id="138" w:author="Shelby Calvert" w:date="2026-05-31T07:59:00Z" w16du:dateUtc="2026-05-31T14:59:00Z">
          <w:pPr>
            <w:pStyle w:val="NoSpacing"/>
            <w:numPr>
              <w:numId w:val="32"/>
            </w:numPr>
            <w:ind w:left="360" w:hanging="360"/>
          </w:pPr>
        </w:pPrChange>
      </w:pPr>
      <w:ins w:id="139" w:author="Shelby Calvert" w:date="2026-05-31T07:48:00Z" w16du:dateUtc="2026-05-31T14:48:00Z">
        <w:r w:rsidRPr="00D92477">
          <w:rPr>
            <w:rPrChange w:id="140" w:author="Shelby Calvert" w:date="2026-06-03T11:56:00Z" w16du:dateUtc="2026-06-03T18:56:00Z">
              <w:rPr>
                <w:rStyle w:val="Strong"/>
                <w:rFonts w:ascii="Calibri Light" w:hAnsi="Calibri Light" w:cs="Calibri Light"/>
                <w:color w:val="000000"/>
                <w:sz w:val="22"/>
                <w:szCs w:val="22"/>
              </w:rPr>
            </w:rPrChange>
          </w:rPr>
          <w:t>During the Event</w:t>
        </w:r>
      </w:ins>
    </w:p>
    <w:p w14:paraId="4B83165A" w14:textId="77777777" w:rsidR="000B02C6" w:rsidRPr="00D92477" w:rsidRDefault="000B02C6">
      <w:pPr>
        <w:pStyle w:val="ListParagraph"/>
        <w:numPr>
          <w:ilvl w:val="1"/>
          <w:numId w:val="52"/>
        </w:numPr>
        <w:spacing w:line="276" w:lineRule="auto"/>
        <w:rPr>
          <w:ins w:id="141" w:author="Shelby Calvert" w:date="2026-05-31T07:48:00Z" w16du:dateUtc="2026-05-31T14:48:00Z"/>
          <w:rFonts w:ascii="Calibri Light" w:hAnsi="Calibri Light" w:cs="Calibri Light"/>
          <w:sz w:val="22"/>
          <w:szCs w:val="22"/>
        </w:rPr>
        <w:pPrChange w:id="142" w:author="Shelby Calvert" w:date="2026-05-31T07:59:00Z" w16du:dateUtc="2026-05-31T14:59:00Z">
          <w:pPr>
            <w:pStyle w:val="NoSpacing"/>
            <w:numPr>
              <w:numId w:val="36"/>
            </w:numPr>
            <w:ind w:left="720" w:hanging="360"/>
          </w:pPr>
        </w:pPrChange>
      </w:pPr>
      <w:ins w:id="143" w:author="Shelby Calvert" w:date="2026-05-31T07:48:00Z" w16du:dateUtc="2026-05-31T14:48:00Z">
        <w:r w:rsidRPr="00D92477">
          <w:rPr>
            <w:rFonts w:ascii="Calibri Light" w:hAnsi="Calibri Light" w:cs="Calibri Light"/>
            <w:sz w:val="22"/>
            <w:szCs w:val="22"/>
          </w:rPr>
          <w:t xml:space="preserve">Cash boxes must </w:t>
        </w:r>
        <w:proofErr w:type="gramStart"/>
        <w:r w:rsidRPr="00D92477">
          <w:rPr>
            <w:rFonts w:ascii="Calibri Light" w:hAnsi="Calibri Light" w:cs="Calibri Light"/>
            <w:sz w:val="22"/>
            <w:szCs w:val="22"/>
          </w:rPr>
          <w:t>remain supervised at all times</w:t>
        </w:r>
        <w:proofErr w:type="gramEnd"/>
        <w:r w:rsidRPr="00D92477">
          <w:rPr>
            <w:rFonts w:ascii="Calibri Light" w:hAnsi="Calibri Light" w:cs="Calibri Light"/>
            <w:sz w:val="22"/>
            <w:szCs w:val="22"/>
          </w:rPr>
          <w:t>.</w:t>
        </w:r>
      </w:ins>
    </w:p>
    <w:p w14:paraId="7EFD5EF2" w14:textId="77777777" w:rsidR="000B02C6" w:rsidRPr="00D92477" w:rsidRDefault="000B02C6" w:rsidP="00B83530">
      <w:pPr>
        <w:pStyle w:val="ListParagraph"/>
        <w:numPr>
          <w:ilvl w:val="1"/>
          <w:numId w:val="52"/>
        </w:numPr>
        <w:spacing w:line="276" w:lineRule="auto"/>
        <w:rPr>
          <w:rFonts w:ascii="Calibri Light" w:hAnsi="Calibri Light" w:cs="Calibri Light"/>
          <w:sz w:val="22"/>
          <w:szCs w:val="22"/>
        </w:rPr>
      </w:pPr>
      <w:ins w:id="144" w:author="Shelby Calvert" w:date="2026-05-31T07:48:00Z" w16du:dateUtc="2026-05-31T14:48:00Z">
        <w:r w:rsidRPr="00D92477">
          <w:rPr>
            <w:rFonts w:ascii="Calibri Light" w:hAnsi="Calibri Light" w:cs="Calibri Light"/>
            <w:sz w:val="22"/>
            <w:szCs w:val="22"/>
          </w:rPr>
          <w:t>Volunteers must not leave cash unattended or remove funds from the event area.</w:t>
        </w:r>
      </w:ins>
    </w:p>
    <w:p w14:paraId="22CB70D8" w14:textId="77777777" w:rsidR="002C7B38" w:rsidRPr="00D92477" w:rsidRDefault="002C7B38" w:rsidP="002C7B38">
      <w:pPr>
        <w:pStyle w:val="ListParagraph"/>
        <w:spacing w:line="276" w:lineRule="auto"/>
        <w:rPr>
          <w:ins w:id="145" w:author="Shelby Calvert" w:date="2026-05-31T07:48:00Z" w16du:dateUtc="2026-05-31T14:48:00Z"/>
          <w:rFonts w:ascii="Calibri Light" w:hAnsi="Calibri Light" w:cs="Calibri Light"/>
          <w:sz w:val="22"/>
          <w:szCs w:val="22"/>
        </w:rPr>
      </w:pPr>
    </w:p>
    <w:p w14:paraId="31979052" w14:textId="77777777" w:rsidR="000B02C6" w:rsidRPr="00D92477" w:rsidRDefault="000B02C6">
      <w:pPr>
        <w:pStyle w:val="ListParagraph"/>
        <w:numPr>
          <w:ilvl w:val="0"/>
          <w:numId w:val="52"/>
        </w:numPr>
        <w:spacing w:line="276" w:lineRule="auto"/>
        <w:rPr>
          <w:ins w:id="146" w:author="Shelby Calvert" w:date="2026-05-31T07:48:00Z" w16du:dateUtc="2026-05-31T14:48:00Z"/>
          <w:rFonts w:ascii="Calibri Light" w:hAnsi="Calibri Light" w:cs="Calibri Light"/>
          <w:sz w:val="22"/>
          <w:szCs w:val="22"/>
        </w:rPr>
        <w:pPrChange w:id="147" w:author="Shelby Calvert" w:date="2026-05-31T07:59:00Z" w16du:dateUtc="2026-05-31T14:59:00Z">
          <w:pPr>
            <w:pStyle w:val="NoSpacing"/>
            <w:numPr>
              <w:numId w:val="32"/>
            </w:numPr>
            <w:ind w:left="360" w:hanging="360"/>
          </w:pPr>
        </w:pPrChange>
      </w:pPr>
      <w:ins w:id="148" w:author="Shelby Calvert" w:date="2026-05-31T07:48:00Z" w16du:dateUtc="2026-05-31T14:48:00Z">
        <w:r w:rsidRPr="00D92477">
          <w:rPr>
            <w:rPrChange w:id="149" w:author="Shelby Calvert" w:date="2026-06-03T11:56:00Z" w16du:dateUtc="2026-06-03T18:56:00Z">
              <w:rPr>
                <w:rStyle w:val="Strong"/>
                <w:rFonts w:ascii="Calibri Light" w:hAnsi="Calibri Light" w:cs="Calibri Light"/>
                <w:color w:val="000000"/>
                <w:sz w:val="22"/>
                <w:szCs w:val="22"/>
              </w:rPr>
            </w:rPrChange>
          </w:rPr>
          <w:t>End of Event</w:t>
        </w:r>
      </w:ins>
    </w:p>
    <w:p w14:paraId="1E885655" w14:textId="77777777" w:rsidR="000B02C6" w:rsidRPr="00D92477" w:rsidRDefault="000B02C6" w:rsidP="00833F31">
      <w:pPr>
        <w:pStyle w:val="ListParagraph"/>
        <w:numPr>
          <w:ilvl w:val="1"/>
          <w:numId w:val="52"/>
        </w:numPr>
        <w:spacing w:line="276" w:lineRule="auto"/>
        <w:rPr>
          <w:ins w:id="150" w:author="Shelby Calvert" w:date="2026-05-31T07:48:00Z" w16du:dateUtc="2026-05-31T14:48:00Z"/>
          <w:rFonts w:ascii="Calibri Light" w:hAnsi="Calibri Light" w:cs="Calibri Light"/>
          <w:sz w:val="22"/>
          <w:szCs w:val="22"/>
        </w:rPr>
      </w:pPr>
      <w:ins w:id="151" w:author="Shelby Calvert" w:date="2026-05-31T07:48:00Z" w16du:dateUtc="2026-05-31T14:48:00Z">
        <w:r w:rsidRPr="00D92477">
          <w:rPr>
            <w:rFonts w:ascii="Calibri Light" w:hAnsi="Calibri Light" w:cs="Calibri Light"/>
            <w:sz w:val="22"/>
            <w:szCs w:val="22"/>
          </w:rPr>
          <w:lastRenderedPageBreak/>
          <w:t>Immediately at the conclusion of the event, all funds (including the float) must be counted and recorded by two people using the PAC “Cash Counting Form.”</w:t>
        </w:r>
      </w:ins>
    </w:p>
    <w:p w14:paraId="6F64CBB9" w14:textId="77777777" w:rsidR="000B02C6" w:rsidRPr="00D92477" w:rsidRDefault="000B02C6" w:rsidP="00833F31">
      <w:pPr>
        <w:pStyle w:val="ListParagraph"/>
        <w:numPr>
          <w:ilvl w:val="1"/>
          <w:numId w:val="52"/>
        </w:numPr>
        <w:spacing w:line="276" w:lineRule="auto"/>
        <w:rPr>
          <w:ins w:id="152" w:author="Shelby Calvert" w:date="2026-05-31T07:48:00Z" w16du:dateUtc="2026-05-31T14:48:00Z"/>
          <w:rFonts w:ascii="Calibri Light" w:hAnsi="Calibri Light" w:cs="Calibri Light"/>
          <w:sz w:val="22"/>
          <w:szCs w:val="22"/>
        </w:rPr>
      </w:pPr>
      <w:ins w:id="153" w:author="Shelby Calvert" w:date="2026-05-31T07:48:00Z" w16du:dateUtc="2026-05-31T14:48:00Z">
        <w:r w:rsidRPr="00D92477">
          <w:rPr>
            <w:rFonts w:ascii="Calibri Light" w:hAnsi="Calibri Light" w:cs="Calibri Light"/>
            <w:sz w:val="22"/>
            <w:szCs w:val="22"/>
          </w:rPr>
          <w:t>Both counters must sign the form to confirm accuracy.</w:t>
        </w:r>
      </w:ins>
    </w:p>
    <w:p w14:paraId="08E8780A" w14:textId="77777777" w:rsidR="000B02C6" w:rsidRPr="00D92477" w:rsidRDefault="000B02C6" w:rsidP="00B83530">
      <w:pPr>
        <w:pStyle w:val="ListParagraph"/>
        <w:numPr>
          <w:ilvl w:val="1"/>
          <w:numId w:val="52"/>
        </w:numPr>
        <w:spacing w:line="276" w:lineRule="auto"/>
        <w:rPr>
          <w:rFonts w:ascii="Calibri Light" w:hAnsi="Calibri Light" w:cs="Calibri Light"/>
          <w:sz w:val="22"/>
          <w:szCs w:val="22"/>
        </w:rPr>
      </w:pPr>
      <w:ins w:id="154" w:author="Shelby Calvert" w:date="2026-05-31T07:48:00Z" w16du:dateUtc="2026-05-31T14:48:00Z">
        <w:r w:rsidRPr="00D92477">
          <w:rPr>
            <w:rFonts w:ascii="Calibri Light" w:hAnsi="Calibri Light" w:cs="Calibri Light"/>
            <w:sz w:val="22"/>
            <w:szCs w:val="22"/>
          </w:rPr>
          <w:t>Funds must be sealed in a plastic bag and then secured/locked immediately after counting until deposited in the PAC bank account.</w:t>
        </w:r>
      </w:ins>
    </w:p>
    <w:p w14:paraId="22355A3D" w14:textId="77777777" w:rsidR="002C7B38" w:rsidRPr="00D92477" w:rsidRDefault="002C7B38" w:rsidP="002C7B38">
      <w:pPr>
        <w:pStyle w:val="ListParagraph"/>
        <w:spacing w:line="276" w:lineRule="auto"/>
        <w:rPr>
          <w:ins w:id="155" w:author="Shelby Calvert" w:date="2026-05-31T07:48:00Z" w16du:dateUtc="2026-05-31T14:48:00Z"/>
          <w:rFonts w:ascii="Calibri Light" w:hAnsi="Calibri Light" w:cs="Calibri Light"/>
          <w:sz w:val="22"/>
          <w:szCs w:val="22"/>
        </w:rPr>
      </w:pPr>
    </w:p>
    <w:p w14:paraId="31378ADD" w14:textId="77777777" w:rsidR="000B02C6" w:rsidRPr="00D92477" w:rsidRDefault="000B02C6" w:rsidP="00833F31">
      <w:pPr>
        <w:pStyle w:val="ListParagraph"/>
        <w:numPr>
          <w:ilvl w:val="0"/>
          <w:numId w:val="52"/>
        </w:numPr>
        <w:spacing w:line="276" w:lineRule="auto"/>
        <w:rPr>
          <w:ins w:id="156" w:author="Shelby Calvert" w:date="2026-05-31T07:48:00Z" w16du:dateUtc="2026-05-31T14:48:00Z"/>
          <w:rFonts w:ascii="Calibri Light" w:hAnsi="Calibri Light" w:cs="Calibri Light"/>
          <w:sz w:val="22"/>
          <w:szCs w:val="22"/>
        </w:rPr>
      </w:pPr>
      <w:ins w:id="157" w:author="Shelby Calvert" w:date="2026-05-31T07:48:00Z" w16du:dateUtc="2026-05-31T14:48:00Z">
        <w:r w:rsidRPr="00D92477">
          <w:rPr>
            <w:rFonts w:ascii="Calibri Light" w:hAnsi="Calibri Light" w:cs="Calibri Light"/>
            <w:sz w:val="22"/>
            <w:szCs w:val="22"/>
            <w:rPrChange w:id="158" w:author="Shelby Calvert" w:date="2026-06-03T11:56:00Z" w16du:dateUtc="2026-06-03T18:56:00Z">
              <w:rPr/>
            </w:rPrChange>
          </w:rPr>
          <w:t>Deposit</w:t>
        </w:r>
      </w:ins>
    </w:p>
    <w:p w14:paraId="3AD70CA3" w14:textId="77777777" w:rsidR="000B02C6" w:rsidRPr="00D92477" w:rsidRDefault="000B02C6" w:rsidP="00833F31">
      <w:pPr>
        <w:pStyle w:val="ListParagraph"/>
        <w:numPr>
          <w:ilvl w:val="1"/>
          <w:numId w:val="52"/>
        </w:numPr>
        <w:spacing w:line="276" w:lineRule="auto"/>
        <w:rPr>
          <w:ins w:id="159" w:author="Shelby Calvert" w:date="2026-05-31T07:48:00Z" w16du:dateUtc="2026-05-31T14:48:00Z"/>
          <w:rFonts w:ascii="Calibri Light" w:hAnsi="Calibri Light" w:cs="Calibri Light"/>
          <w:sz w:val="22"/>
          <w:szCs w:val="22"/>
        </w:rPr>
      </w:pPr>
      <w:ins w:id="160" w:author="Shelby Calvert" w:date="2026-05-31T07:48:00Z" w16du:dateUtc="2026-05-31T14:48:00Z">
        <w:r w:rsidRPr="00D92477">
          <w:rPr>
            <w:rFonts w:ascii="Calibri Light" w:hAnsi="Calibri Light" w:cs="Calibri Light"/>
            <w:sz w:val="22"/>
            <w:szCs w:val="22"/>
          </w:rPr>
          <w:t>Funds must be deposited into the PAC bank account as soon as reasonably possible.</w:t>
        </w:r>
      </w:ins>
    </w:p>
    <w:p w14:paraId="670CA693" w14:textId="77777777" w:rsidR="000B02C6" w:rsidRPr="00D92477" w:rsidRDefault="000B02C6" w:rsidP="000B02C6">
      <w:pPr>
        <w:pStyle w:val="NoSpacing"/>
        <w:rPr>
          <w:ins w:id="161" w:author="Shelby Calvert" w:date="2026-05-31T07:48:00Z" w16du:dateUtc="2026-05-31T14:48:00Z"/>
          <w:rFonts w:ascii="Calibri Light" w:hAnsi="Calibri Light" w:cs="Calibri Light"/>
          <w:sz w:val="22"/>
          <w:szCs w:val="22"/>
        </w:rPr>
      </w:pPr>
    </w:p>
    <w:p w14:paraId="5257A32A" w14:textId="6698931C" w:rsidR="00B33907" w:rsidRPr="00D92477" w:rsidRDefault="00B33907" w:rsidP="00833F31">
      <w:pPr>
        <w:pStyle w:val="Heading2"/>
        <w:rPr>
          <w:ins w:id="162" w:author="Shelby Calvert" w:date="2026-05-31T07:48:00Z" w16du:dateUtc="2026-05-31T14:48:00Z"/>
          <w:rFonts w:ascii="Calibri Light" w:hAnsi="Calibri Light" w:cs="Calibri Light"/>
          <w:sz w:val="22"/>
          <w:szCs w:val="22"/>
          <w:rPrChange w:id="163" w:author="Shelby Calvert" w:date="2026-06-03T11:57:00Z" w16du:dateUtc="2026-06-03T18:57:00Z">
            <w:rPr>
              <w:ins w:id="164" w:author="Shelby Calvert" w:date="2026-05-31T07:48:00Z" w16du:dateUtc="2026-05-31T14:48:00Z"/>
              <w:b w:val="0"/>
              <w:bCs w:val="0"/>
            </w:rPr>
          </w:rPrChange>
        </w:rPr>
      </w:pPr>
      <w:bookmarkStart w:id="165" w:name="_Toc231108494"/>
      <w:ins w:id="166" w:author="Shelby Calvert" w:date="2026-05-31T07:48:00Z" w16du:dateUtc="2026-05-31T14:48:00Z">
        <w:r w:rsidRPr="00D92477">
          <w:rPr>
            <w:rFonts w:ascii="Calibri Light" w:hAnsi="Calibri Light" w:cs="Calibri Light"/>
            <w:sz w:val="22"/>
            <w:szCs w:val="22"/>
            <w:rPrChange w:id="167" w:author="Shelby Calvert" w:date="2026-06-03T11:57:00Z" w16du:dateUtc="2026-06-03T18:57:00Z">
              <w:rPr/>
            </w:rPrChange>
          </w:rPr>
          <w:t>Expectations of Committee Chairs</w:t>
        </w:r>
        <w:bookmarkEnd w:id="165"/>
      </w:ins>
    </w:p>
    <w:p w14:paraId="3F611FFD" w14:textId="77777777" w:rsidR="00B33907" w:rsidRPr="00D92477" w:rsidRDefault="00B33907" w:rsidP="00833F31">
      <w:pPr>
        <w:pStyle w:val="ListParagraph"/>
        <w:numPr>
          <w:ilvl w:val="0"/>
          <w:numId w:val="53"/>
        </w:numPr>
        <w:spacing w:line="276" w:lineRule="auto"/>
        <w:rPr>
          <w:ins w:id="168" w:author="Shelby Calvert" w:date="2026-05-31T07:48:00Z" w16du:dateUtc="2026-05-31T14:48:00Z"/>
          <w:rFonts w:ascii="Calibri Light" w:hAnsi="Calibri Light" w:cs="Calibri Light"/>
          <w:sz w:val="22"/>
          <w:szCs w:val="22"/>
        </w:rPr>
      </w:pPr>
      <w:ins w:id="169" w:author="Shelby Calvert" w:date="2026-05-31T07:48:00Z" w16du:dateUtc="2026-05-31T14:48:00Z">
        <w:r w:rsidRPr="00D92477">
          <w:rPr>
            <w:rFonts w:ascii="Calibri Light" w:hAnsi="Calibri Light" w:cs="Calibri Light"/>
            <w:sz w:val="22"/>
            <w:szCs w:val="22"/>
          </w:rPr>
          <w:t>Purpose</w:t>
        </w:r>
      </w:ins>
    </w:p>
    <w:p w14:paraId="1BD0BB06" w14:textId="10C22A34" w:rsidR="00B33907" w:rsidRPr="00D92477" w:rsidRDefault="00B33907" w:rsidP="00B33907">
      <w:pPr>
        <w:pStyle w:val="ListParagraph"/>
        <w:numPr>
          <w:ilvl w:val="1"/>
          <w:numId w:val="54"/>
        </w:numPr>
        <w:spacing w:line="276" w:lineRule="auto"/>
        <w:rPr>
          <w:rFonts w:ascii="Calibri Light" w:hAnsi="Calibri Light" w:cs="Calibri Light"/>
          <w:sz w:val="22"/>
          <w:szCs w:val="22"/>
        </w:rPr>
      </w:pPr>
      <w:ins w:id="170" w:author="Shelby Calvert" w:date="2026-05-31T07:48:00Z" w16du:dateUtc="2026-05-31T14:48:00Z">
        <w:r w:rsidRPr="00D92477">
          <w:rPr>
            <w:rFonts w:ascii="Calibri Light" w:hAnsi="Calibri Light" w:cs="Calibri Light"/>
            <w:sz w:val="22"/>
            <w:szCs w:val="22"/>
          </w:rPr>
          <w:t>This policy outlines the responsibilities and expectations for all Committee Chairs within the DPE Parent Advisory Council (PAC). Committee Chairs are accountable to the PAC Executive and general membership, and must operate in alignment with all PAC guidelines, rules, and reporting requirements.</w:t>
        </w:r>
      </w:ins>
    </w:p>
    <w:p w14:paraId="2B96C1BE" w14:textId="77777777" w:rsidR="002C7B38" w:rsidRPr="00D92477" w:rsidRDefault="002C7B38" w:rsidP="002C7B38">
      <w:pPr>
        <w:spacing w:line="276" w:lineRule="auto"/>
        <w:ind w:left="360"/>
        <w:rPr>
          <w:ins w:id="171" w:author="Shelby Calvert" w:date="2026-05-31T07:48:00Z" w16du:dateUtc="2026-05-31T14:48:00Z"/>
          <w:rFonts w:ascii="Calibri Light" w:hAnsi="Calibri Light" w:cs="Calibri Light"/>
          <w:sz w:val="22"/>
          <w:szCs w:val="22"/>
          <w:rPrChange w:id="172" w:author="Shelby Calvert" w:date="2026-06-03T11:56:00Z" w16du:dateUtc="2026-06-03T18:56:00Z">
            <w:rPr>
              <w:ins w:id="173" w:author="Shelby Calvert" w:date="2026-05-31T07:48:00Z" w16du:dateUtc="2026-05-31T14:48:00Z"/>
            </w:rPr>
          </w:rPrChange>
        </w:rPr>
      </w:pPr>
    </w:p>
    <w:p w14:paraId="31A385E2" w14:textId="77777777" w:rsidR="00B33907" w:rsidRPr="00D92477" w:rsidRDefault="00B33907">
      <w:pPr>
        <w:pStyle w:val="ListParagraph"/>
        <w:numPr>
          <w:ilvl w:val="0"/>
          <w:numId w:val="53"/>
        </w:numPr>
        <w:spacing w:line="276" w:lineRule="auto"/>
        <w:rPr>
          <w:ins w:id="174" w:author="Shelby Calvert" w:date="2026-05-31T07:48:00Z" w16du:dateUtc="2026-05-31T14:48:00Z"/>
          <w:rFonts w:ascii="Calibri Light" w:hAnsi="Calibri Light" w:cs="Calibri Light"/>
          <w:sz w:val="22"/>
          <w:szCs w:val="22"/>
          <w:rPrChange w:id="175" w:author="Shelby Calvert" w:date="2026-06-03T11:56:00Z" w16du:dateUtc="2026-06-03T18:56:00Z">
            <w:rPr>
              <w:ins w:id="176" w:author="Shelby Calvert" w:date="2026-05-31T07:48:00Z" w16du:dateUtc="2026-05-31T14:48:00Z"/>
              <w:rFonts w:ascii="Calibri Light" w:hAnsi="Calibri Light" w:cs="Calibri Light"/>
              <w:b/>
              <w:bCs/>
              <w:sz w:val="22"/>
              <w:szCs w:val="22"/>
            </w:rPr>
          </w:rPrChange>
        </w:rPr>
        <w:pPrChange w:id="177" w:author="Shelby Calvert" w:date="2026-05-31T08:02:00Z" w16du:dateUtc="2026-05-31T15:02:00Z">
          <w:pPr>
            <w:pStyle w:val="NoSpacing"/>
          </w:pPr>
        </w:pPrChange>
      </w:pPr>
      <w:ins w:id="178" w:author="Shelby Calvert" w:date="2026-05-31T07:48:00Z" w16du:dateUtc="2026-05-31T14:48:00Z">
        <w:r w:rsidRPr="00D92477">
          <w:rPr>
            <w:rFonts w:ascii="Calibri Light" w:hAnsi="Calibri Light" w:cs="Calibri Light"/>
            <w:sz w:val="22"/>
            <w:szCs w:val="22"/>
            <w:rPrChange w:id="179" w:author="Shelby Calvert" w:date="2026-06-03T11:56:00Z" w16du:dateUtc="2026-06-03T18:56:00Z">
              <w:rPr>
                <w:rFonts w:ascii="Calibri Light" w:hAnsi="Calibri Light" w:cs="Calibri Light"/>
                <w:b/>
                <w:bCs/>
                <w:sz w:val="22"/>
                <w:szCs w:val="22"/>
              </w:rPr>
            </w:rPrChange>
          </w:rPr>
          <w:t>Role of the Committee Chair</w:t>
        </w:r>
      </w:ins>
    </w:p>
    <w:p w14:paraId="584992D3" w14:textId="1A3F0737" w:rsidR="00B33907" w:rsidRPr="00D92477" w:rsidRDefault="00B33907" w:rsidP="00B33907">
      <w:pPr>
        <w:pStyle w:val="ListParagraph"/>
        <w:numPr>
          <w:ilvl w:val="1"/>
          <w:numId w:val="55"/>
        </w:numPr>
        <w:spacing w:line="276" w:lineRule="auto"/>
        <w:rPr>
          <w:rFonts w:ascii="Calibri Light" w:hAnsi="Calibri Light" w:cs="Calibri Light"/>
          <w:sz w:val="22"/>
          <w:szCs w:val="22"/>
        </w:rPr>
      </w:pPr>
      <w:ins w:id="180" w:author="Shelby Calvert" w:date="2026-05-31T07:48:00Z" w16du:dateUtc="2026-05-31T14:48:00Z">
        <w:r w:rsidRPr="00D92477">
          <w:rPr>
            <w:rFonts w:ascii="Calibri Light" w:hAnsi="Calibri Light" w:cs="Calibri Light"/>
            <w:sz w:val="22"/>
            <w:szCs w:val="22"/>
          </w:rPr>
          <w:t>The Committee Chair is responsible for the successful coordination, execution, and oversight of their assigned committee. This includes financial tracking, communication, leadership, and adherence to PAC policies.</w:t>
        </w:r>
      </w:ins>
    </w:p>
    <w:p w14:paraId="5BA3C061" w14:textId="77777777" w:rsidR="002C7B38" w:rsidRPr="00D92477" w:rsidRDefault="002C7B38" w:rsidP="002C7B38">
      <w:pPr>
        <w:spacing w:line="276" w:lineRule="auto"/>
        <w:ind w:left="360"/>
        <w:rPr>
          <w:ins w:id="181" w:author="Shelby Calvert" w:date="2026-05-31T07:48:00Z" w16du:dateUtc="2026-05-31T14:48:00Z"/>
          <w:rFonts w:ascii="Calibri Light" w:hAnsi="Calibri Light" w:cs="Calibri Light"/>
          <w:sz w:val="22"/>
          <w:szCs w:val="22"/>
          <w:rPrChange w:id="182" w:author="Shelby Calvert" w:date="2026-06-03T11:56:00Z" w16du:dateUtc="2026-06-03T18:56:00Z">
            <w:rPr>
              <w:ins w:id="183" w:author="Shelby Calvert" w:date="2026-05-31T07:48:00Z" w16du:dateUtc="2026-05-31T14:48:00Z"/>
            </w:rPr>
          </w:rPrChange>
        </w:rPr>
      </w:pPr>
    </w:p>
    <w:p w14:paraId="26935734" w14:textId="77777777" w:rsidR="00B33907" w:rsidRPr="00D92477" w:rsidRDefault="00B33907">
      <w:pPr>
        <w:pStyle w:val="ListParagraph"/>
        <w:numPr>
          <w:ilvl w:val="0"/>
          <w:numId w:val="53"/>
        </w:numPr>
        <w:spacing w:line="276" w:lineRule="auto"/>
        <w:rPr>
          <w:ins w:id="184" w:author="Shelby Calvert" w:date="2026-05-31T07:48:00Z" w16du:dateUtc="2026-05-31T14:48:00Z"/>
          <w:rFonts w:ascii="Calibri Light" w:hAnsi="Calibri Light" w:cs="Calibri Light"/>
          <w:sz w:val="22"/>
          <w:szCs w:val="22"/>
        </w:rPr>
        <w:pPrChange w:id="185" w:author="Shelby Calvert" w:date="2026-05-31T08:03:00Z" w16du:dateUtc="2026-05-31T15:03:00Z">
          <w:pPr>
            <w:pStyle w:val="NoSpacing"/>
            <w:numPr>
              <w:numId w:val="39"/>
            </w:numPr>
            <w:ind w:left="360" w:hanging="360"/>
          </w:pPr>
        </w:pPrChange>
      </w:pPr>
      <w:ins w:id="186" w:author="Shelby Calvert" w:date="2026-05-31T07:48:00Z" w16du:dateUtc="2026-05-31T14:48:00Z">
        <w:r w:rsidRPr="00D92477">
          <w:rPr>
            <w:rFonts w:ascii="Calibri Light" w:hAnsi="Calibri Light" w:cs="Calibri Light"/>
            <w:sz w:val="22"/>
            <w:szCs w:val="22"/>
          </w:rPr>
          <w:t>Financial Accountability</w:t>
        </w:r>
      </w:ins>
    </w:p>
    <w:p w14:paraId="7D852CFF" w14:textId="77777777" w:rsidR="00B33907" w:rsidRPr="00D92477" w:rsidRDefault="00B33907">
      <w:pPr>
        <w:pStyle w:val="ListParagraph"/>
        <w:numPr>
          <w:ilvl w:val="1"/>
          <w:numId w:val="56"/>
        </w:numPr>
        <w:spacing w:line="276" w:lineRule="auto"/>
        <w:rPr>
          <w:ins w:id="187" w:author="Shelby Calvert" w:date="2026-05-31T07:48:00Z" w16du:dateUtc="2026-05-31T14:48:00Z"/>
          <w:rFonts w:ascii="Calibri Light" w:hAnsi="Calibri Light" w:cs="Calibri Light"/>
          <w:sz w:val="22"/>
          <w:szCs w:val="22"/>
        </w:rPr>
        <w:pPrChange w:id="188" w:author="Shelby Calvert" w:date="2026-05-31T08:04:00Z" w16du:dateUtc="2026-05-31T15:04:00Z">
          <w:pPr>
            <w:pStyle w:val="NoSpacing"/>
            <w:numPr>
              <w:ilvl w:val="1"/>
              <w:numId w:val="39"/>
            </w:numPr>
            <w:ind w:left="1440" w:hanging="360"/>
          </w:pPr>
        </w:pPrChange>
      </w:pPr>
      <w:ins w:id="189" w:author="Shelby Calvert" w:date="2026-05-31T07:48:00Z" w16du:dateUtc="2026-05-31T14:48:00Z">
        <w:r w:rsidRPr="00D92477">
          <w:rPr>
            <w:rFonts w:ascii="Calibri Light" w:hAnsi="Calibri Light" w:cs="Calibri Light"/>
            <w:sz w:val="22"/>
            <w:szCs w:val="22"/>
          </w:rPr>
          <w:t>Track all committee-related expenses and revenue accurately.</w:t>
        </w:r>
      </w:ins>
    </w:p>
    <w:p w14:paraId="791C1AEF" w14:textId="77777777" w:rsidR="00B33907" w:rsidRPr="00D92477" w:rsidRDefault="00B33907">
      <w:pPr>
        <w:pStyle w:val="ListParagraph"/>
        <w:numPr>
          <w:ilvl w:val="1"/>
          <w:numId w:val="56"/>
        </w:numPr>
        <w:spacing w:line="276" w:lineRule="auto"/>
        <w:rPr>
          <w:ins w:id="190" w:author="Shelby Calvert" w:date="2026-05-31T07:48:00Z" w16du:dateUtc="2026-05-31T14:48:00Z"/>
          <w:rFonts w:ascii="Calibri Light" w:hAnsi="Calibri Light" w:cs="Calibri Light"/>
          <w:sz w:val="22"/>
          <w:szCs w:val="22"/>
        </w:rPr>
        <w:pPrChange w:id="191" w:author="Shelby Calvert" w:date="2026-05-31T08:04:00Z" w16du:dateUtc="2026-05-31T15:04:00Z">
          <w:pPr>
            <w:pStyle w:val="NoSpacing"/>
            <w:numPr>
              <w:ilvl w:val="1"/>
              <w:numId w:val="39"/>
            </w:numPr>
            <w:ind w:left="1440" w:hanging="360"/>
          </w:pPr>
        </w:pPrChange>
      </w:pPr>
      <w:ins w:id="192" w:author="Shelby Calvert" w:date="2026-05-31T07:48:00Z" w16du:dateUtc="2026-05-31T14:48:00Z">
        <w:r w:rsidRPr="00D92477">
          <w:rPr>
            <w:rFonts w:ascii="Calibri Light" w:hAnsi="Calibri Light" w:cs="Calibri Light"/>
            <w:sz w:val="22"/>
            <w:szCs w:val="22"/>
          </w:rPr>
          <w:t>Submit all financial information, receipts, and documentation to the Treasurer in a timely manner.</w:t>
        </w:r>
      </w:ins>
    </w:p>
    <w:p w14:paraId="46423D08" w14:textId="77777777" w:rsidR="00B33907" w:rsidRPr="00D92477" w:rsidRDefault="00B33907">
      <w:pPr>
        <w:pStyle w:val="ListParagraph"/>
        <w:numPr>
          <w:ilvl w:val="1"/>
          <w:numId w:val="56"/>
        </w:numPr>
        <w:spacing w:line="276" w:lineRule="auto"/>
        <w:rPr>
          <w:ins w:id="193" w:author="Shelby Calvert" w:date="2026-05-31T07:48:00Z" w16du:dateUtc="2026-05-31T14:48:00Z"/>
          <w:rFonts w:ascii="Calibri Light" w:hAnsi="Calibri Light" w:cs="Calibri Light"/>
          <w:sz w:val="22"/>
          <w:szCs w:val="22"/>
        </w:rPr>
        <w:pPrChange w:id="194" w:author="Shelby Calvert" w:date="2026-05-31T08:04:00Z" w16du:dateUtc="2026-05-31T15:04:00Z">
          <w:pPr>
            <w:pStyle w:val="NoSpacing"/>
            <w:numPr>
              <w:ilvl w:val="1"/>
              <w:numId w:val="39"/>
            </w:numPr>
            <w:ind w:left="1440" w:hanging="360"/>
          </w:pPr>
        </w:pPrChange>
      </w:pPr>
      <w:ins w:id="195" w:author="Shelby Calvert" w:date="2026-05-31T07:48:00Z" w16du:dateUtc="2026-05-31T14:48:00Z">
        <w:r w:rsidRPr="00D92477">
          <w:rPr>
            <w:rFonts w:ascii="Calibri Light" w:hAnsi="Calibri Light" w:cs="Calibri Light"/>
            <w:sz w:val="22"/>
            <w:szCs w:val="22"/>
          </w:rPr>
          <w:t>Ensure expenditures remain within the approved budget for the committee.</w:t>
        </w:r>
      </w:ins>
    </w:p>
    <w:p w14:paraId="762C3FA2" w14:textId="77777777" w:rsidR="00B33907" w:rsidRPr="00D92477" w:rsidRDefault="00B33907" w:rsidP="009A5857">
      <w:pPr>
        <w:pStyle w:val="ListParagraph"/>
        <w:numPr>
          <w:ilvl w:val="1"/>
          <w:numId w:val="56"/>
        </w:numPr>
        <w:spacing w:line="276" w:lineRule="auto"/>
        <w:rPr>
          <w:rFonts w:ascii="Calibri Light" w:hAnsi="Calibri Light" w:cs="Calibri Light"/>
          <w:sz w:val="22"/>
          <w:szCs w:val="22"/>
        </w:rPr>
      </w:pPr>
      <w:ins w:id="196" w:author="Shelby Calvert" w:date="2026-05-31T07:48:00Z" w16du:dateUtc="2026-05-31T14:48:00Z">
        <w:r w:rsidRPr="00D92477">
          <w:rPr>
            <w:rFonts w:ascii="Calibri Light" w:hAnsi="Calibri Light" w:cs="Calibri Light"/>
            <w:sz w:val="22"/>
            <w:szCs w:val="22"/>
          </w:rPr>
          <w:t>When appropriate, three vendor quotes must be obtained prior to voting on vendor selection.</w:t>
        </w:r>
      </w:ins>
    </w:p>
    <w:p w14:paraId="4D83C890" w14:textId="77777777" w:rsidR="002C7B38" w:rsidRPr="00D92477" w:rsidRDefault="002C7B38" w:rsidP="002C7B38">
      <w:pPr>
        <w:spacing w:line="276" w:lineRule="auto"/>
        <w:ind w:left="360"/>
        <w:rPr>
          <w:ins w:id="197" w:author="Shelby Calvert" w:date="2026-05-31T07:48:00Z" w16du:dateUtc="2026-05-31T14:48:00Z"/>
          <w:rFonts w:ascii="Calibri Light" w:hAnsi="Calibri Light" w:cs="Calibri Light"/>
          <w:sz w:val="22"/>
          <w:szCs w:val="22"/>
        </w:rPr>
      </w:pPr>
    </w:p>
    <w:p w14:paraId="1A9220FD" w14:textId="77777777" w:rsidR="00B33907" w:rsidRPr="00D92477" w:rsidRDefault="00B33907">
      <w:pPr>
        <w:pStyle w:val="ListParagraph"/>
        <w:numPr>
          <w:ilvl w:val="0"/>
          <w:numId w:val="53"/>
        </w:numPr>
        <w:spacing w:line="276" w:lineRule="auto"/>
        <w:rPr>
          <w:ins w:id="198" w:author="Shelby Calvert" w:date="2026-05-31T07:48:00Z" w16du:dateUtc="2026-05-31T14:48:00Z"/>
          <w:rFonts w:ascii="Calibri Light" w:hAnsi="Calibri Light" w:cs="Calibri Light"/>
          <w:sz w:val="22"/>
          <w:szCs w:val="22"/>
        </w:rPr>
        <w:pPrChange w:id="199" w:author="Shelby Calvert" w:date="2026-05-31T08:03:00Z" w16du:dateUtc="2026-05-31T15:03:00Z">
          <w:pPr>
            <w:pStyle w:val="NoSpacing"/>
            <w:numPr>
              <w:numId w:val="39"/>
            </w:numPr>
            <w:ind w:left="360" w:hanging="360"/>
          </w:pPr>
        </w:pPrChange>
      </w:pPr>
      <w:ins w:id="200" w:author="Shelby Calvert" w:date="2026-05-31T07:48:00Z" w16du:dateUtc="2026-05-31T14:48:00Z">
        <w:r w:rsidRPr="00D92477">
          <w:rPr>
            <w:rFonts w:ascii="Calibri Light" w:hAnsi="Calibri Light" w:cs="Calibri Light"/>
            <w:sz w:val="22"/>
            <w:szCs w:val="22"/>
          </w:rPr>
          <w:t>Reporting</w:t>
        </w:r>
      </w:ins>
    </w:p>
    <w:p w14:paraId="73085C67" w14:textId="5666366D" w:rsidR="00B33907" w:rsidRPr="00D92477" w:rsidRDefault="00B33907">
      <w:pPr>
        <w:pStyle w:val="ListParagraph"/>
        <w:numPr>
          <w:ilvl w:val="1"/>
          <w:numId w:val="57"/>
        </w:numPr>
        <w:spacing w:line="276" w:lineRule="auto"/>
        <w:rPr>
          <w:ins w:id="201" w:author="Shelby Calvert" w:date="2026-05-31T07:48:00Z" w16du:dateUtc="2026-05-31T14:48:00Z"/>
          <w:rFonts w:ascii="Calibri Light" w:hAnsi="Calibri Light" w:cs="Calibri Light"/>
          <w:sz w:val="22"/>
          <w:szCs w:val="22"/>
        </w:rPr>
        <w:pPrChange w:id="202" w:author="Shelby Calvert" w:date="2026-05-31T08:04:00Z" w16du:dateUtc="2026-05-31T15:04:00Z">
          <w:pPr>
            <w:pStyle w:val="NoSpacing"/>
            <w:numPr>
              <w:ilvl w:val="1"/>
              <w:numId w:val="39"/>
            </w:numPr>
            <w:ind w:left="1440" w:hanging="360"/>
          </w:pPr>
        </w:pPrChange>
      </w:pPr>
      <w:ins w:id="203" w:author="Shelby Calvert" w:date="2026-05-31T07:48:00Z" w16du:dateUtc="2026-05-31T14:48:00Z">
        <w:r w:rsidRPr="00D92477">
          <w:rPr>
            <w:rFonts w:ascii="Calibri Light" w:hAnsi="Calibri Light" w:cs="Calibri Light"/>
            <w:sz w:val="22"/>
            <w:szCs w:val="22"/>
          </w:rPr>
          <w:t>Provide updates at each PAC meeting, including progress, challenges, financial status, and next steps.</w:t>
        </w:r>
      </w:ins>
    </w:p>
    <w:p w14:paraId="22CDDB19" w14:textId="77777777" w:rsidR="00B33907" w:rsidRPr="00D92477" w:rsidRDefault="00B33907" w:rsidP="009A5857">
      <w:pPr>
        <w:pStyle w:val="ListParagraph"/>
        <w:numPr>
          <w:ilvl w:val="1"/>
          <w:numId w:val="57"/>
        </w:numPr>
        <w:spacing w:line="276" w:lineRule="auto"/>
        <w:rPr>
          <w:rFonts w:ascii="Calibri Light" w:hAnsi="Calibri Light" w:cs="Calibri Light"/>
          <w:sz w:val="22"/>
          <w:szCs w:val="22"/>
        </w:rPr>
      </w:pPr>
      <w:ins w:id="204" w:author="Shelby Calvert" w:date="2026-05-31T07:48:00Z" w16du:dateUtc="2026-05-31T14:48:00Z">
        <w:r w:rsidRPr="00D92477">
          <w:rPr>
            <w:rFonts w:ascii="Calibri Light" w:hAnsi="Calibri Light" w:cs="Calibri Light"/>
            <w:sz w:val="22"/>
            <w:szCs w:val="22"/>
          </w:rPr>
          <w:t>Notify the Executive of any concerns, unexpected issues, or decisions requiring PAC approval.</w:t>
        </w:r>
      </w:ins>
    </w:p>
    <w:p w14:paraId="7F21BFD2" w14:textId="77777777" w:rsidR="002C7B38" w:rsidRPr="00D92477" w:rsidRDefault="002C7B38" w:rsidP="002C7B38">
      <w:pPr>
        <w:pStyle w:val="ListParagraph"/>
        <w:spacing w:line="276" w:lineRule="auto"/>
        <w:rPr>
          <w:ins w:id="205" w:author="Shelby Calvert" w:date="2026-05-31T07:48:00Z" w16du:dateUtc="2026-05-31T14:48:00Z"/>
          <w:rFonts w:ascii="Calibri Light" w:hAnsi="Calibri Light" w:cs="Calibri Light"/>
          <w:sz w:val="22"/>
          <w:szCs w:val="22"/>
        </w:rPr>
      </w:pPr>
    </w:p>
    <w:p w14:paraId="4E5B1557" w14:textId="77777777" w:rsidR="00B33907" w:rsidRPr="00D92477" w:rsidRDefault="00B33907">
      <w:pPr>
        <w:pStyle w:val="ListParagraph"/>
        <w:numPr>
          <w:ilvl w:val="0"/>
          <w:numId w:val="53"/>
        </w:numPr>
        <w:spacing w:line="276" w:lineRule="auto"/>
        <w:rPr>
          <w:ins w:id="206" w:author="Shelby Calvert" w:date="2026-05-31T07:48:00Z" w16du:dateUtc="2026-05-31T14:48:00Z"/>
          <w:rFonts w:ascii="Calibri Light" w:hAnsi="Calibri Light" w:cs="Calibri Light"/>
          <w:sz w:val="22"/>
          <w:szCs w:val="22"/>
        </w:rPr>
        <w:pPrChange w:id="207" w:author="Shelby Calvert" w:date="2026-05-31T08:04:00Z" w16du:dateUtc="2026-05-31T15:04:00Z">
          <w:pPr>
            <w:pStyle w:val="NoSpacing"/>
            <w:numPr>
              <w:numId w:val="39"/>
            </w:numPr>
            <w:ind w:left="360" w:hanging="360"/>
          </w:pPr>
        </w:pPrChange>
      </w:pPr>
      <w:ins w:id="208" w:author="Shelby Calvert" w:date="2026-05-31T07:48:00Z" w16du:dateUtc="2026-05-31T14:48:00Z">
        <w:r w:rsidRPr="00D92477">
          <w:rPr>
            <w:rFonts w:ascii="Calibri Light" w:hAnsi="Calibri Light" w:cs="Calibri Light"/>
            <w:sz w:val="22"/>
            <w:szCs w:val="22"/>
          </w:rPr>
          <w:t>Compliance</w:t>
        </w:r>
      </w:ins>
    </w:p>
    <w:p w14:paraId="174E7A7B" w14:textId="77777777" w:rsidR="00B33907" w:rsidRPr="00D92477" w:rsidRDefault="00B33907">
      <w:pPr>
        <w:pStyle w:val="ListParagraph"/>
        <w:numPr>
          <w:ilvl w:val="1"/>
          <w:numId w:val="58"/>
        </w:numPr>
        <w:spacing w:line="276" w:lineRule="auto"/>
        <w:rPr>
          <w:ins w:id="209" w:author="Shelby Calvert" w:date="2026-05-31T07:48:00Z" w16du:dateUtc="2026-05-31T14:48:00Z"/>
          <w:rFonts w:ascii="Calibri Light" w:hAnsi="Calibri Light" w:cs="Calibri Light"/>
          <w:sz w:val="22"/>
          <w:szCs w:val="22"/>
        </w:rPr>
        <w:pPrChange w:id="210" w:author="Shelby Calvert" w:date="2026-05-31T08:04:00Z" w16du:dateUtc="2026-05-31T15:04:00Z">
          <w:pPr>
            <w:pStyle w:val="NoSpacing"/>
            <w:numPr>
              <w:ilvl w:val="1"/>
              <w:numId w:val="39"/>
            </w:numPr>
            <w:ind w:left="1440" w:hanging="360"/>
          </w:pPr>
        </w:pPrChange>
      </w:pPr>
      <w:ins w:id="211" w:author="Shelby Calvert" w:date="2026-05-31T07:48:00Z" w16du:dateUtc="2026-05-31T14:48:00Z">
        <w:r w:rsidRPr="00D92477">
          <w:rPr>
            <w:rFonts w:ascii="Calibri Light" w:hAnsi="Calibri Light" w:cs="Calibri Light"/>
            <w:sz w:val="22"/>
            <w:szCs w:val="22"/>
          </w:rPr>
          <w:t>Follow all PAC Cash Handling Procedures, including deposits, reimbursements, float management, and documentation.</w:t>
        </w:r>
      </w:ins>
    </w:p>
    <w:p w14:paraId="38BD8C49" w14:textId="77777777" w:rsidR="00B33907" w:rsidRPr="00D92477" w:rsidRDefault="00B33907" w:rsidP="009A5857">
      <w:pPr>
        <w:pStyle w:val="ListParagraph"/>
        <w:numPr>
          <w:ilvl w:val="1"/>
          <w:numId w:val="58"/>
        </w:numPr>
        <w:spacing w:line="276" w:lineRule="auto"/>
        <w:rPr>
          <w:rFonts w:ascii="Calibri Light" w:hAnsi="Calibri Light" w:cs="Calibri Light"/>
          <w:sz w:val="22"/>
          <w:szCs w:val="22"/>
        </w:rPr>
      </w:pPr>
      <w:ins w:id="212" w:author="Shelby Calvert" w:date="2026-05-31T07:48:00Z" w16du:dateUtc="2026-05-31T14:48:00Z">
        <w:r w:rsidRPr="00D92477">
          <w:rPr>
            <w:rFonts w:ascii="Calibri Light" w:hAnsi="Calibri Light" w:cs="Calibri Light"/>
            <w:sz w:val="22"/>
            <w:szCs w:val="22"/>
          </w:rPr>
          <w:t>Adhere to all PAC policies, bylaws, school guidelines, and district requirements.</w:t>
        </w:r>
      </w:ins>
    </w:p>
    <w:p w14:paraId="0868051C" w14:textId="77777777" w:rsidR="002C7B38" w:rsidRPr="00D92477" w:rsidRDefault="002C7B38" w:rsidP="002C7B38">
      <w:pPr>
        <w:pStyle w:val="ListParagraph"/>
        <w:spacing w:line="276" w:lineRule="auto"/>
        <w:rPr>
          <w:ins w:id="213" w:author="Shelby Calvert" w:date="2026-05-31T07:48:00Z" w16du:dateUtc="2026-05-31T14:48:00Z"/>
          <w:rFonts w:ascii="Calibri Light" w:hAnsi="Calibri Light" w:cs="Calibri Light"/>
          <w:sz w:val="22"/>
          <w:szCs w:val="22"/>
        </w:rPr>
      </w:pPr>
    </w:p>
    <w:p w14:paraId="5ABBB0EC" w14:textId="77777777" w:rsidR="00B33907" w:rsidRPr="00D92477" w:rsidRDefault="00B33907">
      <w:pPr>
        <w:pStyle w:val="ListParagraph"/>
        <w:numPr>
          <w:ilvl w:val="0"/>
          <w:numId w:val="53"/>
        </w:numPr>
        <w:spacing w:line="276" w:lineRule="auto"/>
        <w:rPr>
          <w:ins w:id="214" w:author="Shelby Calvert" w:date="2026-05-31T07:48:00Z" w16du:dateUtc="2026-05-31T14:48:00Z"/>
          <w:rFonts w:ascii="Calibri Light" w:hAnsi="Calibri Light" w:cs="Calibri Light"/>
          <w:sz w:val="22"/>
          <w:szCs w:val="22"/>
        </w:rPr>
        <w:pPrChange w:id="215" w:author="Shelby Calvert" w:date="2026-05-31T08:04:00Z" w16du:dateUtc="2026-05-31T15:04:00Z">
          <w:pPr>
            <w:pStyle w:val="NoSpacing"/>
            <w:numPr>
              <w:numId w:val="39"/>
            </w:numPr>
            <w:ind w:left="360" w:hanging="360"/>
          </w:pPr>
        </w:pPrChange>
      </w:pPr>
      <w:ins w:id="216" w:author="Shelby Calvert" w:date="2026-05-31T07:48:00Z" w16du:dateUtc="2026-05-31T14:48:00Z">
        <w:r w:rsidRPr="00D92477">
          <w:rPr>
            <w:rFonts w:ascii="Calibri Light" w:hAnsi="Calibri Light" w:cs="Calibri Light"/>
            <w:sz w:val="22"/>
            <w:szCs w:val="22"/>
          </w:rPr>
          <w:t>Committee Leadership</w:t>
        </w:r>
      </w:ins>
    </w:p>
    <w:p w14:paraId="6D7F36DB" w14:textId="77777777" w:rsidR="00B33907" w:rsidRPr="00D92477" w:rsidRDefault="00B33907">
      <w:pPr>
        <w:pStyle w:val="ListParagraph"/>
        <w:numPr>
          <w:ilvl w:val="1"/>
          <w:numId w:val="59"/>
        </w:numPr>
        <w:spacing w:line="276" w:lineRule="auto"/>
        <w:rPr>
          <w:ins w:id="217" w:author="Shelby Calvert" w:date="2026-05-31T07:48:00Z" w16du:dateUtc="2026-05-31T14:48:00Z"/>
          <w:rFonts w:ascii="Calibri Light" w:hAnsi="Calibri Light" w:cs="Calibri Light"/>
          <w:sz w:val="22"/>
          <w:szCs w:val="22"/>
        </w:rPr>
        <w:pPrChange w:id="218" w:author="Shelby Calvert" w:date="2026-05-31T08:04:00Z" w16du:dateUtc="2026-05-31T15:04:00Z">
          <w:pPr>
            <w:pStyle w:val="NoSpacing"/>
            <w:numPr>
              <w:ilvl w:val="1"/>
              <w:numId w:val="39"/>
            </w:numPr>
            <w:ind w:left="1440" w:hanging="360"/>
          </w:pPr>
        </w:pPrChange>
      </w:pPr>
      <w:ins w:id="219" w:author="Shelby Calvert" w:date="2026-05-31T07:48:00Z" w16du:dateUtc="2026-05-31T14:48:00Z">
        <w:r w:rsidRPr="00D92477">
          <w:rPr>
            <w:rFonts w:ascii="Calibri Light" w:hAnsi="Calibri Light" w:cs="Calibri Light"/>
            <w:sz w:val="22"/>
            <w:szCs w:val="22"/>
          </w:rPr>
          <w:t>Lead and support committee members to ensure the committee meets its objectives.</w:t>
        </w:r>
      </w:ins>
    </w:p>
    <w:p w14:paraId="446869B1" w14:textId="77777777" w:rsidR="00B33907" w:rsidRPr="00D92477" w:rsidRDefault="00B33907">
      <w:pPr>
        <w:pStyle w:val="ListParagraph"/>
        <w:numPr>
          <w:ilvl w:val="1"/>
          <w:numId w:val="59"/>
        </w:numPr>
        <w:spacing w:line="276" w:lineRule="auto"/>
        <w:rPr>
          <w:ins w:id="220" w:author="Shelby Calvert" w:date="2026-05-31T07:48:00Z" w16du:dateUtc="2026-05-31T14:48:00Z"/>
          <w:rFonts w:ascii="Calibri Light" w:hAnsi="Calibri Light" w:cs="Calibri Light"/>
          <w:sz w:val="22"/>
          <w:szCs w:val="22"/>
        </w:rPr>
        <w:pPrChange w:id="221" w:author="Shelby Calvert" w:date="2026-05-31T08:04:00Z" w16du:dateUtc="2026-05-31T15:04:00Z">
          <w:pPr>
            <w:pStyle w:val="NoSpacing"/>
            <w:numPr>
              <w:ilvl w:val="1"/>
              <w:numId w:val="39"/>
            </w:numPr>
            <w:ind w:left="1440" w:hanging="360"/>
          </w:pPr>
        </w:pPrChange>
      </w:pPr>
      <w:ins w:id="222" w:author="Shelby Calvert" w:date="2026-05-31T07:48:00Z" w16du:dateUtc="2026-05-31T14:48:00Z">
        <w:r w:rsidRPr="00D92477">
          <w:rPr>
            <w:rFonts w:ascii="Calibri Light" w:hAnsi="Calibri Light" w:cs="Calibri Light"/>
            <w:sz w:val="22"/>
            <w:szCs w:val="22"/>
          </w:rPr>
          <w:t>Facilitate communication and task delegation within the committee.</w:t>
        </w:r>
      </w:ins>
    </w:p>
    <w:p w14:paraId="74AB87FC" w14:textId="77777777" w:rsidR="00B33907" w:rsidRPr="00D92477" w:rsidRDefault="00B33907" w:rsidP="009A5857">
      <w:pPr>
        <w:pStyle w:val="ListParagraph"/>
        <w:numPr>
          <w:ilvl w:val="1"/>
          <w:numId w:val="59"/>
        </w:numPr>
        <w:spacing w:line="276" w:lineRule="auto"/>
        <w:rPr>
          <w:rFonts w:ascii="Calibri Light" w:hAnsi="Calibri Light" w:cs="Calibri Light"/>
          <w:sz w:val="22"/>
          <w:szCs w:val="22"/>
        </w:rPr>
      </w:pPr>
      <w:ins w:id="223" w:author="Shelby Calvert" w:date="2026-05-31T07:48:00Z" w16du:dateUtc="2026-05-31T14:48:00Z">
        <w:r w:rsidRPr="00D92477">
          <w:rPr>
            <w:rFonts w:ascii="Calibri Light" w:hAnsi="Calibri Light" w:cs="Calibri Light"/>
            <w:sz w:val="22"/>
            <w:szCs w:val="22"/>
          </w:rPr>
          <w:lastRenderedPageBreak/>
          <w:t>Promote collaboration and ensure the work of the committee reflects PAC goals, values, and expectations.</w:t>
        </w:r>
      </w:ins>
    </w:p>
    <w:p w14:paraId="154C5A89" w14:textId="77777777" w:rsidR="002C7B38" w:rsidRPr="00D92477" w:rsidRDefault="002C7B38" w:rsidP="002C7B38">
      <w:pPr>
        <w:spacing w:line="276" w:lineRule="auto"/>
        <w:ind w:left="360"/>
        <w:rPr>
          <w:ins w:id="224" w:author="Shelby Calvert" w:date="2026-05-31T07:48:00Z" w16du:dateUtc="2026-05-31T14:48:00Z"/>
          <w:rFonts w:ascii="Calibri Light" w:hAnsi="Calibri Light" w:cs="Calibri Light"/>
          <w:sz w:val="22"/>
          <w:szCs w:val="22"/>
        </w:rPr>
      </w:pPr>
    </w:p>
    <w:p w14:paraId="078ADD16" w14:textId="77777777" w:rsidR="00B33907" w:rsidRPr="00D92477" w:rsidRDefault="00B33907">
      <w:pPr>
        <w:pStyle w:val="ListParagraph"/>
        <w:numPr>
          <w:ilvl w:val="0"/>
          <w:numId w:val="53"/>
        </w:numPr>
        <w:spacing w:line="276" w:lineRule="auto"/>
        <w:rPr>
          <w:ins w:id="225" w:author="Shelby Calvert" w:date="2026-05-31T07:48:00Z" w16du:dateUtc="2026-05-31T14:48:00Z"/>
          <w:rFonts w:ascii="Calibri Light" w:hAnsi="Calibri Light" w:cs="Calibri Light"/>
          <w:sz w:val="22"/>
          <w:szCs w:val="22"/>
        </w:rPr>
        <w:pPrChange w:id="226" w:author="Shelby Calvert" w:date="2026-05-31T08:04:00Z" w16du:dateUtc="2026-05-31T15:04:00Z">
          <w:pPr>
            <w:pStyle w:val="NoSpacing"/>
            <w:numPr>
              <w:numId w:val="40"/>
            </w:numPr>
            <w:ind w:left="360" w:hanging="360"/>
          </w:pPr>
        </w:pPrChange>
      </w:pPr>
      <w:ins w:id="227" w:author="Shelby Calvert" w:date="2026-05-31T07:48:00Z" w16du:dateUtc="2026-05-31T14:48:00Z">
        <w:r w:rsidRPr="00D92477">
          <w:rPr>
            <w:rFonts w:ascii="Calibri Light" w:hAnsi="Calibri Light" w:cs="Calibri Light"/>
            <w:sz w:val="22"/>
            <w:szCs w:val="22"/>
          </w:rPr>
          <w:t>Decision-Making</w:t>
        </w:r>
      </w:ins>
    </w:p>
    <w:p w14:paraId="7550550E" w14:textId="77777777" w:rsidR="00B33907" w:rsidRPr="00D92477" w:rsidRDefault="00B33907">
      <w:pPr>
        <w:pStyle w:val="ListParagraph"/>
        <w:numPr>
          <w:ilvl w:val="1"/>
          <w:numId w:val="60"/>
        </w:numPr>
        <w:spacing w:line="276" w:lineRule="auto"/>
        <w:rPr>
          <w:ins w:id="228" w:author="Shelby Calvert" w:date="2026-05-31T07:48:00Z" w16du:dateUtc="2026-05-31T14:48:00Z"/>
          <w:rFonts w:ascii="Calibri Light" w:hAnsi="Calibri Light" w:cs="Calibri Light"/>
          <w:sz w:val="22"/>
          <w:szCs w:val="22"/>
        </w:rPr>
        <w:pPrChange w:id="229" w:author="Shelby Calvert" w:date="2026-05-31T08:05:00Z" w16du:dateUtc="2026-05-31T15:05:00Z">
          <w:pPr>
            <w:pStyle w:val="NoSpacing"/>
            <w:numPr>
              <w:ilvl w:val="1"/>
              <w:numId w:val="40"/>
            </w:numPr>
            <w:ind w:left="1080" w:hanging="360"/>
          </w:pPr>
        </w:pPrChange>
      </w:pPr>
      <w:ins w:id="230" w:author="Shelby Calvert" w:date="2026-05-31T07:48:00Z" w16du:dateUtc="2026-05-31T14:48:00Z">
        <w:r w:rsidRPr="00D92477">
          <w:rPr>
            <w:rFonts w:ascii="Calibri Light" w:hAnsi="Calibri Light" w:cs="Calibri Light"/>
            <w:sz w:val="22"/>
            <w:szCs w:val="22"/>
          </w:rPr>
          <w:t>Committees must use a group decision-making process, using Robert’s Rules of Order.</w:t>
        </w:r>
      </w:ins>
    </w:p>
    <w:p w14:paraId="25DBDF8A" w14:textId="77777777" w:rsidR="00B33907" w:rsidRPr="00D92477" w:rsidRDefault="00B33907">
      <w:pPr>
        <w:pStyle w:val="ListParagraph"/>
        <w:numPr>
          <w:ilvl w:val="1"/>
          <w:numId w:val="60"/>
        </w:numPr>
        <w:spacing w:line="276" w:lineRule="auto"/>
        <w:rPr>
          <w:ins w:id="231" w:author="Shelby Calvert" w:date="2026-05-31T07:48:00Z" w16du:dateUtc="2026-05-31T14:48:00Z"/>
          <w:rFonts w:ascii="Calibri Light" w:hAnsi="Calibri Light" w:cs="Calibri Light"/>
          <w:sz w:val="22"/>
          <w:szCs w:val="22"/>
        </w:rPr>
        <w:pPrChange w:id="232" w:author="Shelby Calvert" w:date="2026-05-31T08:05:00Z" w16du:dateUtc="2026-05-31T15:05:00Z">
          <w:pPr>
            <w:pStyle w:val="NoSpacing"/>
            <w:numPr>
              <w:ilvl w:val="1"/>
              <w:numId w:val="40"/>
            </w:numPr>
            <w:ind w:left="1080" w:hanging="360"/>
          </w:pPr>
        </w:pPrChange>
      </w:pPr>
      <w:ins w:id="233" w:author="Shelby Calvert" w:date="2026-05-31T07:48:00Z" w16du:dateUtc="2026-05-31T14:48:00Z">
        <w:r w:rsidRPr="00D92477">
          <w:rPr>
            <w:rFonts w:ascii="Calibri Light" w:hAnsi="Calibri Light" w:cs="Calibri Light"/>
            <w:sz w:val="22"/>
            <w:szCs w:val="22"/>
          </w:rPr>
          <w:t>Decisions are determined by majority vote of committee members.</w:t>
        </w:r>
      </w:ins>
    </w:p>
    <w:p w14:paraId="7F1B88B8" w14:textId="77777777" w:rsidR="00B33907" w:rsidRPr="00D92477" w:rsidRDefault="00B33907" w:rsidP="0011233B">
      <w:pPr>
        <w:pStyle w:val="ListParagraph"/>
        <w:numPr>
          <w:ilvl w:val="1"/>
          <w:numId w:val="60"/>
        </w:numPr>
        <w:spacing w:line="276" w:lineRule="auto"/>
        <w:rPr>
          <w:rFonts w:ascii="Calibri Light" w:hAnsi="Calibri Light" w:cs="Calibri Light"/>
          <w:sz w:val="22"/>
          <w:szCs w:val="22"/>
        </w:rPr>
      </w:pPr>
      <w:ins w:id="234" w:author="Shelby Calvert" w:date="2026-05-31T07:48:00Z" w16du:dateUtc="2026-05-31T14:48:00Z">
        <w:r w:rsidRPr="00D92477">
          <w:rPr>
            <w:rFonts w:ascii="Calibri Light" w:hAnsi="Calibri Light" w:cs="Calibri Light"/>
            <w:sz w:val="22"/>
            <w:szCs w:val="22"/>
          </w:rPr>
          <w:t>Any decision that impacts budget, PAC commitments, or school-wide policies must be brought to the PAC Executive or general membership for approval.</w:t>
        </w:r>
      </w:ins>
    </w:p>
    <w:p w14:paraId="2DCA6F39" w14:textId="77777777" w:rsidR="002C7B38" w:rsidRPr="00D92477" w:rsidRDefault="002C7B38" w:rsidP="002C7B38">
      <w:pPr>
        <w:pStyle w:val="ListParagraph"/>
        <w:spacing w:line="276" w:lineRule="auto"/>
        <w:rPr>
          <w:ins w:id="235" w:author="Shelby Calvert" w:date="2026-05-31T07:48:00Z" w16du:dateUtc="2026-05-31T14:48:00Z"/>
          <w:rFonts w:ascii="Calibri Light" w:hAnsi="Calibri Light" w:cs="Calibri Light"/>
          <w:sz w:val="22"/>
          <w:szCs w:val="22"/>
        </w:rPr>
      </w:pPr>
    </w:p>
    <w:p w14:paraId="189516A9" w14:textId="77777777" w:rsidR="00B33907" w:rsidRPr="00D92477" w:rsidRDefault="00B33907">
      <w:pPr>
        <w:pStyle w:val="ListParagraph"/>
        <w:numPr>
          <w:ilvl w:val="0"/>
          <w:numId w:val="53"/>
        </w:numPr>
        <w:spacing w:line="276" w:lineRule="auto"/>
        <w:rPr>
          <w:ins w:id="236" w:author="Shelby Calvert" w:date="2026-05-31T07:48:00Z" w16du:dateUtc="2026-05-31T14:48:00Z"/>
          <w:rFonts w:ascii="Calibri Light" w:hAnsi="Calibri Light" w:cs="Calibri Light"/>
          <w:sz w:val="22"/>
          <w:szCs w:val="22"/>
        </w:rPr>
        <w:pPrChange w:id="237" w:author="Shelby Calvert" w:date="2026-05-31T08:05:00Z" w16du:dateUtc="2026-05-31T15:05:00Z">
          <w:pPr>
            <w:pStyle w:val="NoSpacing"/>
            <w:numPr>
              <w:numId w:val="40"/>
            </w:numPr>
            <w:ind w:left="360" w:hanging="360"/>
          </w:pPr>
        </w:pPrChange>
      </w:pPr>
      <w:ins w:id="238" w:author="Shelby Calvert" w:date="2026-05-31T07:48:00Z" w16du:dateUtc="2026-05-31T14:48:00Z">
        <w:r w:rsidRPr="00D92477">
          <w:rPr>
            <w:rFonts w:ascii="Calibri Light" w:hAnsi="Calibri Light" w:cs="Calibri Light"/>
            <w:sz w:val="22"/>
            <w:szCs w:val="22"/>
          </w:rPr>
          <w:t>Accountability</w:t>
        </w:r>
      </w:ins>
    </w:p>
    <w:p w14:paraId="2A931462" w14:textId="77777777" w:rsidR="00B33907" w:rsidRPr="00D92477" w:rsidRDefault="00B33907">
      <w:pPr>
        <w:pStyle w:val="ListParagraph"/>
        <w:numPr>
          <w:ilvl w:val="1"/>
          <w:numId w:val="61"/>
        </w:numPr>
        <w:spacing w:line="276" w:lineRule="auto"/>
        <w:rPr>
          <w:ins w:id="239" w:author="Shelby Calvert" w:date="2026-05-31T07:48:00Z" w16du:dateUtc="2026-05-31T14:48:00Z"/>
          <w:rFonts w:ascii="Calibri Light" w:hAnsi="Calibri Light" w:cs="Calibri Light"/>
          <w:sz w:val="22"/>
          <w:szCs w:val="22"/>
        </w:rPr>
        <w:pPrChange w:id="240" w:author="Shelby Calvert" w:date="2026-05-31T08:05:00Z" w16du:dateUtc="2026-05-31T15:05:00Z">
          <w:pPr>
            <w:pStyle w:val="NoSpacing"/>
            <w:numPr>
              <w:ilvl w:val="1"/>
              <w:numId w:val="40"/>
            </w:numPr>
            <w:ind w:left="1080" w:hanging="360"/>
          </w:pPr>
        </w:pPrChange>
      </w:pPr>
      <w:ins w:id="241" w:author="Shelby Calvert" w:date="2026-05-31T07:48:00Z" w16du:dateUtc="2026-05-31T14:48:00Z">
        <w:r w:rsidRPr="00D92477">
          <w:rPr>
            <w:rFonts w:ascii="Calibri Light" w:hAnsi="Calibri Light" w:cs="Calibri Light"/>
            <w:sz w:val="22"/>
            <w:szCs w:val="22"/>
          </w:rPr>
          <w:t>Committee Chairs are accountable to the PAC membership. Failure to adhere to PAC rules, financial procedures, or reporting expectations may result in reassignment of responsibilities at the discretion of the PAC Executive.</w:t>
        </w:r>
      </w:ins>
    </w:p>
    <w:p w14:paraId="6781B5E9" w14:textId="77777777" w:rsidR="00B33907" w:rsidRPr="00D92477" w:rsidRDefault="00B33907" w:rsidP="00B33907">
      <w:pPr>
        <w:pStyle w:val="NoSpacing"/>
        <w:rPr>
          <w:ins w:id="242" w:author="Shelby Calvert" w:date="2026-05-31T07:48:00Z" w16du:dateUtc="2026-05-31T14:48:00Z"/>
          <w:rFonts w:ascii="Calibri Light" w:hAnsi="Calibri Light" w:cs="Calibri Light"/>
          <w:sz w:val="22"/>
          <w:szCs w:val="22"/>
        </w:rPr>
      </w:pPr>
    </w:p>
    <w:p w14:paraId="04E847EF" w14:textId="4460FC77" w:rsidR="00C26FFD" w:rsidRPr="00D92477" w:rsidRDefault="00C26FFD">
      <w:pPr>
        <w:pStyle w:val="Heading2"/>
        <w:rPr>
          <w:ins w:id="243" w:author="Shelby Calvert" w:date="2026-05-31T07:48:00Z" w16du:dateUtc="2026-05-31T14:48:00Z"/>
          <w:rFonts w:ascii="Calibri Light" w:hAnsi="Calibri Light" w:cs="Calibri Light"/>
          <w:b w:val="0"/>
          <w:bCs w:val="0"/>
          <w:sz w:val="22"/>
          <w:szCs w:val="22"/>
          <w:rPrChange w:id="244" w:author="Shelby Calvert" w:date="2026-06-03T11:57:00Z" w16du:dateUtc="2026-06-03T18:57:00Z">
            <w:rPr>
              <w:ins w:id="245" w:author="Shelby Calvert" w:date="2026-05-31T07:48:00Z" w16du:dateUtc="2026-05-31T14:48:00Z"/>
              <w:rFonts w:ascii="Calibri Light" w:hAnsi="Calibri Light" w:cs="Calibri Light"/>
              <w:b/>
              <w:bCs/>
            </w:rPr>
          </w:rPrChange>
        </w:rPr>
        <w:pPrChange w:id="246" w:author="Shelby Calvert" w:date="2026-05-31T07:55:00Z" w16du:dateUtc="2026-05-31T14:55:00Z">
          <w:pPr>
            <w:pStyle w:val="NoSpacing"/>
            <w:jc w:val="center"/>
          </w:pPr>
        </w:pPrChange>
      </w:pPr>
      <w:bookmarkStart w:id="247" w:name="_Toc231108495"/>
      <w:ins w:id="248" w:author="Shelby Calvert" w:date="2026-05-31T07:48:00Z" w16du:dateUtc="2026-05-31T14:48:00Z">
        <w:r w:rsidRPr="00D92477">
          <w:rPr>
            <w:rFonts w:ascii="Calibri Light" w:hAnsi="Calibri Light" w:cs="Calibri Light"/>
            <w:sz w:val="22"/>
            <w:szCs w:val="22"/>
            <w:rPrChange w:id="249" w:author="Shelby Calvert" w:date="2026-06-03T11:57:00Z" w16du:dateUtc="2026-06-03T18:57:00Z">
              <w:rPr>
                <w:rFonts w:ascii="Calibri Light" w:hAnsi="Calibri Light" w:cs="Calibri Light"/>
              </w:rPr>
            </w:rPrChange>
          </w:rPr>
          <w:t xml:space="preserve">Grade 7 </w:t>
        </w:r>
      </w:ins>
      <w:ins w:id="250" w:author="Shelby Calvert" w:date="2026-05-31T08:07:00Z" w16du:dateUtc="2026-05-31T15:07:00Z">
        <w:r w:rsidR="0011233B" w:rsidRPr="00D92477">
          <w:rPr>
            <w:rFonts w:ascii="Calibri Light" w:hAnsi="Calibri Light" w:cs="Calibri Light"/>
            <w:sz w:val="22"/>
            <w:szCs w:val="22"/>
            <w:rPrChange w:id="251" w:author="Shelby Calvert" w:date="2026-06-03T11:57:00Z" w16du:dateUtc="2026-06-03T18:57:00Z">
              <w:rPr>
                <w:b/>
                <w:bCs/>
              </w:rPr>
            </w:rPrChange>
          </w:rPr>
          <w:t xml:space="preserve">Farewell </w:t>
        </w:r>
      </w:ins>
      <w:ins w:id="252" w:author="Shelby Calvert" w:date="2026-05-31T07:48:00Z" w16du:dateUtc="2026-05-31T14:48:00Z">
        <w:r w:rsidRPr="00D92477">
          <w:rPr>
            <w:rFonts w:ascii="Calibri Light" w:hAnsi="Calibri Light" w:cs="Calibri Light"/>
            <w:sz w:val="22"/>
            <w:szCs w:val="22"/>
            <w:rPrChange w:id="253" w:author="Shelby Calvert" w:date="2026-06-03T11:57:00Z" w16du:dateUtc="2026-06-03T18:57:00Z">
              <w:rPr>
                <w:rFonts w:ascii="Calibri Light" w:hAnsi="Calibri Light" w:cs="Calibri Light"/>
              </w:rPr>
            </w:rPrChange>
          </w:rPr>
          <w:t>Committee</w:t>
        </w:r>
        <w:bookmarkEnd w:id="247"/>
      </w:ins>
    </w:p>
    <w:p w14:paraId="7EE750F8" w14:textId="77777777" w:rsidR="00C26FFD" w:rsidRPr="00D92477" w:rsidRDefault="00C26FFD">
      <w:pPr>
        <w:pStyle w:val="ListParagraph"/>
        <w:numPr>
          <w:ilvl w:val="0"/>
          <w:numId w:val="62"/>
        </w:numPr>
        <w:spacing w:line="276" w:lineRule="auto"/>
        <w:rPr>
          <w:ins w:id="254" w:author="Shelby Calvert" w:date="2026-05-31T07:48:00Z" w16du:dateUtc="2026-05-31T14:48:00Z"/>
          <w:rFonts w:ascii="Calibri Light" w:hAnsi="Calibri Light" w:cs="Calibri Light"/>
          <w:sz w:val="22"/>
          <w:szCs w:val="22"/>
          <w:rPrChange w:id="255" w:author="Shelby Calvert" w:date="2026-06-03T11:56:00Z" w16du:dateUtc="2026-06-03T18:56:00Z">
            <w:rPr>
              <w:ins w:id="256" w:author="Shelby Calvert" w:date="2026-05-31T07:48:00Z" w16du:dateUtc="2026-05-31T14:48:00Z"/>
              <w:rFonts w:ascii="Calibri Light" w:hAnsi="Calibri Light" w:cs="Calibri Light"/>
            </w:rPr>
          </w:rPrChange>
        </w:rPr>
        <w:pPrChange w:id="257" w:author="Shelby Calvert" w:date="2026-05-31T08:05:00Z" w16du:dateUtc="2026-05-31T15:05:00Z">
          <w:pPr>
            <w:pStyle w:val="NoSpacing"/>
            <w:numPr>
              <w:numId w:val="41"/>
            </w:numPr>
            <w:ind w:left="360" w:hanging="360"/>
          </w:pPr>
        </w:pPrChange>
      </w:pPr>
      <w:ins w:id="258" w:author="Shelby Calvert" w:date="2026-05-31T07:48:00Z" w16du:dateUtc="2026-05-31T14:48:00Z">
        <w:r w:rsidRPr="00D92477">
          <w:rPr>
            <w:rFonts w:ascii="Calibri Light" w:hAnsi="Calibri Light" w:cs="Calibri Light"/>
            <w:sz w:val="22"/>
            <w:szCs w:val="22"/>
            <w:rPrChange w:id="259" w:author="Shelby Calvert" w:date="2026-06-03T11:56:00Z" w16du:dateUtc="2026-06-03T18:56:00Z">
              <w:rPr>
                <w:rFonts w:ascii="Calibri Light" w:hAnsi="Calibri Light" w:cs="Calibri Light"/>
              </w:rPr>
            </w:rPrChange>
          </w:rPr>
          <w:t>Purpose</w:t>
        </w:r>
      </w:ins>
    </w:p>
    <w:p w14:paraId="0B1A374D" w14:textId="18446CCB" w:rsidR="00C26FFD" w:rsidRPr="00D92477" w:rsidRDefault="00C26FFD">
      <w:pPr>
        <w:pStyle w:val="ListParagraph"/>
        <w:numPr>
          <w:ilvl w:val="1"/>
          <w:numId w:val="63"/>
        </w:numPr>
        <w:spacing w:line="276" w:lineRule="auto"/>
        <w:rPr>
          <w:ins w:id="260" w:author="Shelby Calvert" w:date="2026-05-31T07:48:00Z" w16du:dateUtc="2026-05-31T14:48:00Z"/>
          <w:rFonts w:ascii="Calibri Light" w:hAnsi="Calibri Light" w:cs="Calibri Light"/>
          <w:sz w:val="22"/>
          <w:szCs w:val="22"/>
          <w:rPrChange w:id="261" w:author="Shelby Calvert" w:date="2026-06-03T11:56:00Z" w16du:dateUtc="2026-06-03T18:56:00Z">
            <w:rPr>
              <w:ins w:id="262" w:author="Shelby Calvert" w:date="2026-05-31T07:48:00Z" w16du:dateUtc="2026-05-31T14:48:00Z"/>
              <w:rFonts w:ascii="Calibri Light" w:hAnsi="Calibri Light" w:cs="Calibri Light"/>
            </w:rPr>
          </w:rPrChange>
        </w:rPr>
        <w:pPrChange w:id="263" w:author="Shelby Calvert" w:date="2026-05-31T08:05:00Z" w16du:dateUtc="2026-05-31T15:05:00Z">
          <w:pPr>
            <w:pStyle w:val="NoSpacing"/>
            <w:numPr>
              <w:numId w:val="42"/>
            </w:numPr>
            <w:ind w:left="720" w:hanging="360"/>
          </w:pPr>
        </w:pPrChange>
      </w:pPr>
      <w:ins w:id="264" w:author="Shelby Calvert" w:date="2026-05-31T07:48:00Z" w16du:dateUtc="2026-05-31T14:48:00Z">
        <w:r w:rsidRPr="00D92477">
          <w:rPr>
            <w:rFonts w:ascii="Calibri Light" w:hAnsi="Calibri Light" w:cs="Calibri Light"/>
            <w:sz w:val="22"/>
            <w:szCs w:val="22"/>
            <w:rPrChange w:id="265" w:author="Shelby Calvert" w:date="2026-06-03T11:56:00Z" w16du:dateUtc="2026-06-03T18:56:00Z">
              <w:rPr>
                <w:rFonts w:ascii="Calibri Light" w:hAnsi="Calibri Light" w:cs="Calibri Light"/>
              </w:rPr>
            </w:rPrChange>
          </w:rPr>
          <w:t xml:space="preserve">The Grade 7 </w:t>
        </w:r>
      </w:ins>
      <w:ins w:id="266" w:author="Shelby Calvert" w:date="2026-06-01T06:14:00Z" w16du:dateUtc="2026-06-01T13:14:00Z">
        <w:r w:rsidR="00A23A81" w:rsidRPr="00D92477">
          <w:rPr>
            <w:rFonts w:ascii="Calibri Light" w:hAnsi="Calibri Light" w:cs="Calibri Light"/>
            <w:sz w:val="22"/>
            <w:szCs w:val="22"/>
          </w:rPr>
          <w:t xml:space="preserve">Farewell </w:t>
        </w:r>
      </w:ins>
      <w:ins w:id="267" w:author="Shelby Calvert" w:date="2026-05-31T07:48:00Z" w16du:dateUtc="2026-05-31T14:48:00Z">
        <w:r w:rsidRPr="00D92477">
          <w:rPr>
            <w:rFonts w:ascii="Calibri Light" w:hAnsi="Calibri Light" w:cs="Calibri Light"/>
            <w:sz w:val="22"/>
            <w:szCs w:val="22"/>
            <w:rPrChange w:id="268" w:author="Shelby Calvert" w:date="2026-06-03T11:56:00Z" w16du:dateUtc="2026-06-03T18:56:00Z">
              <w:rPr>
                <w:rFonts w:ascii="Calibri Light" w:hAnsi="Calibri Light" w:cs="Calibri Light"/>
              </w:rPr>
            </w:rPrChange>
          </w:rPr>
          <w:t xml:space="preserve">Committee (hereafter referred to as “the Committee”) shall operate </w:t>
        </w:r>
      </w:ins>
      <w:ins w:id="269" w:author="Shelby Calvert" w:date="2026-05-31T19:09:00Z" w16du:dateUtc="2026-06-01T02:09:00Z">
        <w:r w:rsidR="00BB684B" w:rsidRPr="00D92477">
          <w:rPr>
            <w:rFonts w:ascii="Calibri Light" w:hAnsi="Calibri Light" w:cs="Calibri Light"/>
            <w:sz w:val="22"/>
            <w:szCs w:val="22"/>
          </w:rPr>
          <w:t>as part</w:t>
        </w:r>
      </w:ins>
      <w:ins w:id="270" w:author="Shelby Calvert" w:date="2026-05-31T07:48:00Z" w16du:dateUtc="2026-05-31T14:48:00Z">
        <w:r w:rsidRPr="00D92477">
          <w:rPr>
            <w:rFonts w:ascii="Calibri Light" w:hAnsi="Calibri Light" w:cs="Calibri Light"/>
            <w:sz w:val="22"/>
            <w:szCs w:val="22"/>
            <w:rPrChange w:id="271" w:author="Shelby Calvert" w:date="2026-06-03T11:56:00Z" w16du:dateUtc="2026-06-03T18:56:00Z">
              <w:rPr>
                <w:rFonts w:ascii="Calibri Light" w:hAnsi="Calibri Light" w:cs="Calibri Light"/>
              </w:rPr>
            </w:rPrChange>
          </w:rPr>
          <w:t xml:space="preserve"> of the DPE Parent Advisory Council (PAC).</w:t>
        </w:r>
      </w:ins>
    </w:p>
    <w:p w14:paraId="07C84C88" w14:textId="77777777" w:rsidR="00C26FFD" w:rsidRPr="00D92477" w:rsidRDefault="00C26FFD" w:rsidP="0011233B">
      <w:pPr>
        <w:pStyle w:val="ListParagraph"/>
        <w:numPr>
          <w:ilvl w:val="1"/>
          <w:numId w:val="63"/>
        </w:numPr>
        <w:spacing w:line="276" w:lineRule="auto"/>
        <w:rPr>
          <w:rFonts w:ascii="Calibri Light" w:hAnsi="Calibri Light" w:cs="Calibri Light"/>
          <w:sz w:val="22"/>
          <w:szCs w:val="22"/>
        </w:rPr>
      </w:pPr>
      <w:ins w:id="272" w:author="Shelby Calvert" w:date="2026-05-31T07:48:00Z" w16du:dateUtc="2026-05-31T14:48:00Z">
        <w:r w:rsidRPr="00D92477">
          <w:rPr>
            <w:rFonts w:ascii="Calibri Light" w:hAnsi="Calibri Light" w:cs="Calibri Light"/>
            <w:sz w:val="22"/>
            <w:szCs w:val="22"/>
            <w:rPrChange w:id="273" w:author="Shelby Calvert" w:date="2026-06-03T11:56:00Z" w16du:dateUtc="2026-06-03T18:56:00Z">
              <w:rPr>
                <w:rFonts w:ascii="Calibri Light" w:hAnsi="Calibri Light" w:cs="Calibri Light"/>
              </w:rPr>
            </w:rPrChange>
          </w:rPr>
          <w:t>Its purpose is to support and coordinate fundraising efforts for the Grade 7 year-end celebration activities.</w:t>
        </w:r>
      </w:ins>
    </w:p>
    <w:p w14:paraId="677B8465" w14:textId="77777777" w:rsidR="002C7B38" w:rsidRPr="00D92477" w:rsidRDefault="002C7B38" w:rsidP="002C7B38">
      <w:pPr>
        <w:pStyle w:val="ListParagraph"/>
        <w:spacing w:line="276" w:lineRule="auto"/>
        <w:rPr>
          <w:ins w:id="274" w:author="Shelby Calvert" w:date="2026-05-31T07:48:00Z" w16du:dateUtc="2026-05-31T14:48:00Z"/>
          <w:rFonts w:ascii="Calibri Light" w:hAnsi="Calibri Light" w:cs="Calibri Light"/>
          <w:sz w:val="22"/>
          <w:szCs w:val="22"/>
          <w:rPrChange w:id="275" w:author="Shelby Calvert" w:date="2026-06-03T11:56:00Z" w16du:dateUtc="2026-06-03T18:56:00Z">
            <w:rPr>
              <w:ins w:id="276" w:author="Shelby Calvert" w:date="2026-05-31T07:48:00Z" w16du:dateUtc="2026-05-31T14:48:00Z"/>
              <w:rFonts w:ascii="Calibri Light" w:hAnsi="Calibri Light" w:cs="Calibri Light"/>
            </w:rPr>
          </w:rPrChange>
        </w:rPr>
      </w:pPr>
    </w:p>
    <w:p w14:paraId="1239A0DE" w14:textId="77777777" w:rsidR="00C26FFD" w:rsidRPr="00D92477" w:rsidRDefault="00C26FFD">
      <w:pPr>
        <w:pStyle w:val="ListParagraph"/>
        <w:numPr>
          <w:ilvl w:val="0"/>
          <w:numId w:val="62"/>
        </w:numPr>
        <w:spacing w:line="276" w:lineRule="auto"/>
        <w:rPr>
          <w:ins w:id="277" w:author="Shelby Calvert" w:date="2026-05-31T07:48:00Z" w16du:dateUtc="2026-05-31T14:48:00Z"/>
          <w:rFonts w:ascii="Calibri Light" w:hAnsi="Calibri Light" w:cs="Calibri Light"/>
          <w:sz w:val="22"/>
          <w:szCs w:val="22"/>
          <w:rPrChange w:id="278" w:author="Shelby Calvert" w:date="2026-06-03T11:56:00Z" w16du:dateUtc="2026-06-03T18:56:00Z">
            <w:rPr>
              <w:ins w:id="279" w:author="Shelby Calvert" w:date="2026-05-31T07:48:00Z" w16du:dateUtc="2026-05-31T14:48:00Z"/>
              <w:rFonts w:ascii="Calibri Light" w:hAnsi="Calibri Light" w:cs="Calibri Light"/>
            </w:rPr>
          </w:rPrChange>
        </w:rPr>
        <w:pPrChange w:id="280" w:author="Shelby Calvert" w:date="2026-05-31T08:05:00Z" w16du:dateUtc="2026-05-31T15:05:00Z">
          <w:pPr>
            <w:pStyle w:val="NoSpacing"/>
            <w:numPr>
              <w:numId w:val="41"/>
            </w:numPr>
            <w:ind w:left="360" w:hanging="360"/>
          </w:pPr>
        </w:pPrChange>
      </w:pPr>
      <w:ins w:id="281" w:author="Shelby Calvert" w:date="2026-05-31T07:48:00Z" w16du:dateUtc="2026-05-31T14:48:00Z">
        <w:r w:rsidRPr="00D92477">
          <w:rPr>
            <w:rFonts w:ascii="Calibri Light" w:hAnsi="Calibri Light" w:cs="Calibri Light"/>
            <w:sz w:val="22"/>
            <w:szCs w:val="22"/>
            <w:rPrChange w:id="282" w:author="Shelby Calvert" w:date="2026-06-03T11:56:00Z" w16du:dateUtc="2026-06-03T18:56:00Z">
              <w:rPr>
                <w:rFonts w:ascii="Calibri Light" w:hAnsi="Calibri Light" w:cs="Calibri Light"/>
              </w:rPr>
            </w:rPrChange>
          </w:rPr>
          <w:t>Membership</w:t>
        </w:r>
      </w:ins>
    </w:p>
    <w:p w14:paraId="47DD2430" w14:textId="77777777" w:rsidR="00C26FFD" w:rsidRPr="00D92477" w:rsidRDefault="00C26FFD">
      <w:pPr>
        <w:pStyle w:val="ListParagraph"/>
        <w:numPr>
          <w:ilvl w:val="1"/>
          <w:numId w:val="71"/>
        </w:numPr>
        <w:spacing w:line="276" w:lineRule="auto"/>
        <w:rPr>
          <w:ins w:id="283" w:author="Shelby Calvert" w:date="2026-05-31T07:48:00Z" w16du:dateUtc="2026-05-31T14:48:00Z"/>
          <w:rFonts w:ascii="Calibri Light" w:hAnsi="Calibri Light" w:cs="Calibri Light"/>
          <w:sz w:val="22"/>
          <w:szCs w:val="22"/>
          <w:rPrChange w:id="284" w:author="Shelby Calvert" w:date="2026-06-03T11:56:00Z" w16du:dateUtc="2026-06-03T18:56:00Z">
            <w:rPr>
              <w:ins w:id="285" w:author="Shelby Calvert" w:date="2026-05-31T07:48:00Z" w16du:dateUtc="2026-05-31T14:48:00Z"/>
              <w:rFonts w:ascii="Calibri Light" w:hAnsi="Calibri Light" w:cs="Calibri Light"/>
            </w:rPr>
          </w:rPrChange>
        </w:rPr>
        <w:pPrChange w:id="286" w:author="Shelby Calvert" w:date="2026-05-31T08:07:00Z" w16du:dateUtc="2026-05-31T15:07:00Z">
          <w:pPr>
            <w:pStyle w:val="NoSpacing"/>
            <w:numPr>
              <w:numId w:val="43"/>
            </w:numPr>
            <w:ind w:left="720" w:hanging="360"/>
          </w:pPr>
        </w:pPrChange>
      </w:pPr>
      <w:ins w:id="287" w:author="Shelby Calvert" w:date="2026-05-31T07:48:00Z" w16du:dateUtc="2026-05-31T14:48:00Z">
        <w:r w:rsidRPr="00D92477">
          <w:rPr>
            <w:rFonts w:ascii="Calibri Light" w:hAnsi="Calibri Light" w:cs="Calibri Light"/>
            <w:sz w:val="22"/>
            <w:szCs w:val="22"/>
            <w:rPrChange w:id="288" w:author="Shelby Calvert" w:date="2026-06-03T11:56:00Z" w16du:dateUtc="2026-06-03T18:56:00Z">
              <w:rPr>
                <w:rFonts w:ascii="Calibri Light" w:hAnsi="Calibri Light" w:cs="Calibri Light"/>
              </w:rPr>
            </w:rPrChange>
          </w:rPr>
          <w:t>All parents and guardians of Grade 7 students at DPE are eligible to participate.</w:t>
        </w:r>
      </w:ins>
    </w:p>
    <w:p w14:paraId="09C2207B" w14:textId="77777777" w:rsidR="00C26FFD" w:rsidRPr="00D92477" w:rsidRDefault="00C26FFD" w:rsidP="0011233B">
      <w:pPr>
        <w:pStyle w:val="ListParagraph"/>
        <w:numPr>
          <w:ilvl w:val="1"/>
          <w:numId w:val="71"/>
        </w:numPr>
        <w:spacing w:line="276" w:lineRule="auto"/>
        <w:rPr>
          <w:rFonts w:ascii="Calibri Light" w:hAnsi="Calibri Light" w:cs="Calibri Light"/>
          <w:sz w:val="22"/>
          <w:szCs w:val="22"/>
        </w:rPr>
      </w:pPr>
      <w:ins w:id="289" w:author="Shelby Calvert" w:date="2026-05-31T07:48:00Z" w16du:dateUtc="2026-05-31T14:48:00Z">
        <w:r w:rsidRPr="00D92477">
          <w:rPr>
            <w:rFonts w:ascii="Calibri Light" w:hAnsi="Calibri Light" w:cs="Calibri Light"/>
            <w:sz w:val="22"/>
            <w:szCs w:val="22"/>
            <w:rPrChange w:id="290" w:author="Shelby Calvert" w:date="2026-06-03T11:56:00Z" w16du:dateUtc="2026-06-03T18:56:00Z">
              <w:rPr>
                <w:rFonts w:ascii="Calibri Light" w:hAnsi="Calibri Light" w:cs="Calibri Light"/>
              </w:rPr>
            </w:rPrChange>
          </w:rPr>
          <w:t>Participation is open and voluntary.</w:t>
        </w:r>
      </w:ins>
    </w:p>
    <w:p w14:paraId="0B941EFF" w14:textId="77777777" w:rsidR="002C7B38" w:rsidRPr="00D92477" w:rsidRDefault="002C7B38" w:rsidP="002C7B38">
      <w:pPr>
        <w:pStyle w:val="ListParagraph"/>
        <w:spacing w:line="276" w:lineRule="auto"/>
        <w:rPr>
          <w:ins w:id="291" w:author="Shelby Calvert" w:date="2026-05-31T07:48:00Z" w16du:dateUtc="2026-05-31T14:48:00Z"/>
          <w:rFonts w:ascii="Calibri Light" w:hAnsi="Calibri Light" w:cs="Calibri Light"/>
          <w:sz w:val="22"/>
          <w:szCs w:val="22"/>
          <w:rPrChange w:id="292" w:author="Shelby Calvert" w:date="2026-06-03T11:56:00Z" w16du:dateUtc="2026-06-03T18:56:00Z">
            <w:rPr>
              <w:ins w:id="293" w:author="Shelby Calvert" w:date="2026-05-31T07:48:00Z" w16du:dateUtc="2026-05-31T14:48:00Z"/>
              <w:rFonts w:ascii="Calibri Light" w:hAnsi="Calibri Light" w:cs="Calibri Light"/>
            </w:rPr>
          </w:rPrChange>
        </w:rPr>
      </w:pPr>
    </w:p>
    <w:p w14:paraId="6DB624DE" w14:textId="77777777" w:rsidR="00C26FFD" w:rsidRPr="00D92477" w:rsidRDefault="00C26FFD">
      <w:pPr>
        <w:pStyle w:val="ListParagraph"/>
        <w:numPr>
          <w:ilvl w:val="0"/>
          <w:numId w:val="62"/>
        </w:numPr>
        <w:spacing w:line="276" w:lineRule="auto"/>
        <w:rPr>
          <w:ins w:id="294" w:author="Shelby Calvert" w:date="2026-05-31T07:48:00Z" w16du:dateUtc="2026-05-31T14:48:00Z"/>
          <w:rFonts w:ascii="Calibri Light" w:hAnsi="Calibri Light" w:cs="Calibri Light"/>
          <w:sz w:val="22"/>
          <w:szCs w:val="22"/>
          <w:rPrChange w:id="295" w:author="Shelby Calvert" w:date="2026-06-03T11:56:00Z" w16du:dateUtc="2026-06-03T18:56:00Z">
            <w:rPr>
              <w:ins w:id="296" w:author="Shelby Calvert" w:date="2026-05-31T07:48:00Z" w16du:dateUtc="2026-05-31T14:48:00Z"/>
              <w:rFonts w:ascii="Calibri Light" w:hAnsi="Calibri Light" w:cs="Calibri Light"/>
            </w:rPr>
          </w:rPrChange>
        </w:rPr>
        <w:pPrChange w:id="297" w:author="Shelby Calvert" w:date="2026-05-31T08:06:00Z" w16du:dateUtc="2026-05-31T15:06:00Z">
          <w:pPr>
            <w:pStyle w:val="NoSpacing"/>
            <w:numPr>
              <w:numId w:val="41"/>
            </w:numPr>
            <w:ind w:left="360" w:hanging="360"/>
          </w:pPr>
        </w:pPrChange>
      </w:pPr>
      <w:ins w:id="298" w:author="Shelby Calvert" w:date="2026-05-31T07:48:00Z" w16du:dateUtc="2026-05-31T14:48:00Z">
        <w:r w:rsidRPr="00D92477">
          <w:rPr>
            <w:rFonts w:ascii="Calibri Light" w:hAnsi="Calibri Light" w:cs="Calibri Light"/>
            <w:sz w:val="22"/>
            <w:szCs w:val="22"/>
            <w:rPrChange w:id="299" w:author="Shelby Calvert" w:date="2026-06-03T11:56:00Z" w16du:dateUtc="2026-06-03T18:56:00Z">
              <w:rPr>
                <w:rFonts w:ascii="Calibri Light" w:hAnsi="Calibri Light" w:cs="Calibri Light"/>
              </w:rPr>
            </w:rPrChange>
          </w:rPr>
          <w:t>Establishment</w:t>
        </w:r>
      </w:ins>
    </w:p>
    <w:p w14:paraId="7FB1534D" w14:textId="77777777" w:rsidR="00C26FFD" w:rsidRPr="00D92477" w:rsidRDefault="00C26FFD">
      <w:pPr>
        <w:pStyle w:val="ListParagraph"/>
        <w:numPr>
          <w:ilvl w:val="1"/>
          <w:numId w:val="70"/>
        </w:numPr>
        <w:spacing w:line="276" w:lineRule="auto"/>
        <w:rPr>
          <w:ins w:id="300" w:author="Shelby Calvert" w:date="2026-05-31T07:48:00Z" w16du:dateUtc="2026-05-31T14:48:00Z"/>
          <w:rFonts w:ascii="Calibri Light" w:hAnsi="Calibri Light" w:cs="Calibri Light"/>
          <w:sz w:val="22"/>
          <w:szCs w:val="22"/>
          <w:rPrChange w:id="301" w:author="Shelby Calvert" w:date="2026-06-03T11:56:00Z" w16du:dateUtc="2026-06-03T18:56:00Z">
            <w:rPr>
              <w:ins w:id="302" w:author="Shelby Calvert" w:date="2026-05-31T07:48:00Z" w16du:dateUtc="2026-05-31T14:48:00Z"/>
              <w:rFonts w:ascii="Calibri Light" w:hAnsi="Calibri Light" w:cs="Calibri Light"/>
            </w:rPr>
          </w:rPrChange>
        </w:rPr>
        <w:pPrChange w:id="303" w:author="Shelby Calvert" w:date="2026-05-31T08:07:00Z" w16du:dateUtc="2026-05-31T15:07:00Z">
          <w:pPr>
            <w:pStyle w:val="NoSpacing"/>
            <w:numPr>
              <w:numId w:val="44"/>
            </w:numPr>
            <w:ind w:left="720" w:hanging="360"/>
          </w:pPr>
        </w:pPrChange>
      </w:pPr>
      <w:ins w:id="304" w:author="Shelby Calvert" w:date="2026-05-31T07:48:00Z" w16du:dateUtc="2026-05-31T14:48:00Z">
        <w:r w:rsidRPr="00D92477">
          <w:rPr>
            <w:rFonts w:ascii="Calibri Light" w:hAnsi="Calibri Light" w:cs="Calibri Light"/>
            <w:sz w:val="22"/>
            <w:szCs w:val="22"/>
            <w:rPrChange w:id="305" w:author="Shelby Calvert" w:date="2026-06-03T11:56:00Z" w16du:dateUtc="2026-06-03T18:56:00Z">
              <w:rPr>
                <w:rFonts w:ascii="Calibri Light" w:hAnsi="Calibri Light" w:cs="Calibri Light"/>
              </w:rPr>
            </w:rPrChange>
          </w:rPr>
          <w:t>The Committee may be formed as early as May of the preceding school year.</w:t>
        </w:r>
      </w:ins>
    </w:p>
    <w:p w14:paraId="218DBEB9" w14:textId="063C8E96" w:rsidR="002C7B38" w:rsidRPr="00D92477" w:rsidRDefault="00C26FFD" w:rsidP="0011233B">
      <w:pPr>
        <w:pStyle w:val="ListParagraph"/>
        <w:numPr>
          <w:ilvl w:val="1"/>
          <w:numId w:val="70"/>
        </w:numPr>
        <w:spacing w:line="276" w:lineRule="auto"/>
        <w:rPr>
          <w:rFonts w:ascii="Calibri Light" w:hAnsi="Calibri Light" w:cs="Calibri Light"/>
          <w:sz w:val="22"/>
          <w:szCs w:val="22"/>
        </w:rPr>
      </w:pPr>
      <w:ins w:id="306" w:author="Shelby Calvert" w:date="2026-05-31T07:48:00Z" w16du:dateUtc="2026-05-31T14:48:00Z">
        <w:r w:rsidRPr="00D92477">
          <w:rPr>
            <w:rFonts w:ascii="Calibri Light" w:hAnsi="Calibri Light" w:cs="Calibri Light"/>
            <w:sz w:val="22"/>
            <w:szCs w:val="22"/>
            <w:rPrChange w:id="307" w:author="Shelby Calvert" w:date="2026-06-03T11:56:00Z" w16du:dateUtc="2026-06-03T18:56:00Z">
              <w:rPr>
                <w:rFonts w:ascii="Calibri Light" w:hAnsi="Calibri Light" w:cs="Calibri Light"/>
              </w:rPr>
            </w:rPrChange>
          </w:rPr>
          <w:t>Committee leadership position</w:t>
        </w:r>
      </w:ins>
      <w:ins w:id="308" w:author="Shelby Calvert" w:date="2026-05-31T19:08:00Z" w16du:dateUtc="2026-06-01T02:08:00Z">
        <w:r w:rsidR="00122BA4" w:rsidRPr="00D92477">
          <w:rPr>
            <w:rFonts w:ascii="Calibri Light" w:hAnsi="Calibri Light" w:cs="Calibri Light"/>
            <w:sz w:val="22"/>
            <w:szCs w:val="22"/>
          </w:rPr>
          <w:t>(</w:t>
        </w:r>
      </w:ins>
      <w:ins w:id="309" w:author="Shelby Calvert" w:date="2026-05-31T07:48:00Z" w16du:dateUtc="2026-05-31T14:48:00Z">
        <w:r w:rsidRPr="00D92477">
          <w:rPr>
            <w:rFonts w:ascii="Calibri Light" w:hAnsi="Calibri Light" w:cs="Calibri Light"/>
            <w:sz w:val="22"/>
            <w:szCs w:val="22"/>
            <w:rPrChange w:id="310" w:author="Shelby Calvert" w:date="2026-06-03T11:56:00Z" w16du:dateUtc="2026-06-03T18:56:00Z">
              <w:rPr>
                <w:rFonts w:ascii="Calibri Light" w:hAnsi="Calibri Light" w:cs="Calibri Light"/>
              </w:rPr>
            </w:rPrChange>
          </w:rPr>
          <w:t>s</w:t>
        </w:r>
      </w:ins>
      <w:ins w:id="311" w:author="Shelby Calvert" w:date="2026-05-31T19:08:00Z" w16du:dateUtc="2026-06-01T02:08:00Z">
        <w:r w:rsidR="00122BA4" w:rsidRPr="00D92477">
          <w:rPr>
            <w:rFonts w:ascii="Calibri Light" w:hAnsi="Calibri Light" w:cs="Calibri Light"/>
            <w:sz w:val="22"/>
            <w:szCs w:val="22"/>
          </w:rPr>
          <w:t>)</w:t>
        </w:r>
      </w:ins>
      <w:ins w:id="312" w:author="Shelby Calvert" w:date="2026-05-31T07:48:00Z" w16du:dateUtc="2026-05-31T14:48:00Z">
        <w:r w:rsidRPr="00D92477">
          <w:rPr>
            <w:rFonts w:ascii="Calibri Light" w:hAnsi="Calibri Light" w:cs="Calibri Light"/>
            <w:sz w:val="22"/>
            <w:szCs w:val="22"/>
            <w:rPrChange w:id="313" w:author="Shelby Calvert" w:date="2026-06-03T11:56:00Z" w16du:dateUtc="2026-06-03T18:56:00Z">
              <w:rPr>
                <w:rFonts w:ascii="Calibri Light" w:hAnsi="Calibri Light" w:cs="Calibri Light"/>
              </w:rPr>
            </w:rPrChange>
          </w:rPr>
          <w:t xml:space="preserve"> shall be selected</w:t>
        </w:r>
      </w:ins>
      <w:ins w:id="314" w:author="Shelby Calvert" w:date="2026-06-01T06:12:00Z" w16du:dateUtc="2026-06-01T13:12:00Z">
        <w:r w:rsidR="00A23A81" w:rsidRPr="00D92477">
          <w:rPr>
            <w:rFonts w:ascii="Calibri Light" w:hAnsi="Calibri Light" w:cs="Calibri Light"/>
            <w:sz w:val="22"/>
            <w:szCs w:val="22"/>
          </w:rPr>
          <w:t xml:space="preserve"> and voted in</w:t>
        </w:r>
      </w:ins>
      <w:ins w:id="315" w:author="Shelby Calvert" w:date="2026-05-31T07:48:00Z" w16du:dateUtc="2026-05-31T14:48:00Z">
        <w:r w:rsidRPr="00D92477">
          <w:rPr>
            <w:rFonts w:ascii="Calibri Light" w:hAnsi="Calibri Light" w:cs="Calibri Light"/>
            <w:sz w:val="22"/>
            <w:szCs w:val="22"/>
            <w:rPrChange w:id="316" w:author="Shelby Calvert" w:date="2026-06-03T11:56:00Z" w16du:dateUtc="2026-06-03T18:56:00Z">
              <w:rPr>
                <w:rFonts w:ascii="Calibri Light" w:hAnsi="Calibri Light" w:cs="Calibri Light"/>
              </w:rPr>
            </w:rPrChange>
          </w:rPr>
          <w:t xml:space="preserve"> at the PAC AGM of the preceding school year</w:t>
        </w:r>
      </w:ins>
      <w:r w:rsidR="002C7B38" w:rsidRPr="00D92477">
        <w:rPr>
          <w:rFonts w:ascii="Calibri Light" w:hAnsi="Calibri Light" w:cs="Calibri Light"/>
          <w:sz w:val="22"/>
          <w:szCs w:val="22"/>
        </w:rPr>
        <w:t>.</w:t>
      </w:r>
    </w:p>
    <w:p w14:paraId="50D5BE83" w14:textId="5ACA64E6" w:rsidR="00C26FFD" w:rsidRPr="00D92477" w:rsidRDefault="00C26FFD" w:rsidP="002C7B38">
      <w:pPr>
        <w:pStyle w:val="ListParagraph"/>
        <w:spacing w:line="276" w:lineRule="auto"/>
        <w:rPr>
          <w:ins w:id="317" w:author="Shelby Calvert" w:date="2026-05-31T07:48:00Z" w16du:dateUtc="2026-05-31T14:48:00Z"/>
          <w:rFonts w:ascii="Calibri Light" w:hAnsi="Calibri Light" w:cs="Calibri Light"/>
          <w:sz w:val="22"/>
          <w:szCs w:val="22"/>
          <w:rPrChange w:id="318" w:author="Shelby Calvert" w:date="2026-06-03T11:56:00Z" w16du:dateUtc="2026-06-03T18:56:00Z">
            <w:rPr>
              <w:ins w:id="319" w:author="Shelby Calvert" w:date="2026-05-31T07:48:00Z" w16du:dateUtc="2026-05-31T14:48:00Z"/>
              <w:rFonts w:ascii="Calibri Light" w:hAnsi="Calibri Light" w:cs="Calibri Light"/>
            </w:rPr>
          </w:rPrChange>
        </w:rPr>
      </w:pPr>
      <w:ins w:id="320" w:author="Shelby Calvert" w:date="2026-05-31T07:48:00Z" w16du:dateUtc="2026-05-31T14:48:00Z">
        <w:r w:rsidRPr="00D92477">
          <w:rPr>
            <w:rFonts w:ascii="Calibri Light" w:hAnsi="Calibri Light" w:cs="Calibri Light"/>
            <w:sz w:val="22"/>
            <w:szCs w:val="22"/>
            <w:rPrChange w:id="321" w:author="Shelby Calvert" w:date="2026-06-03T11:56:00Z" w16du:dateUtc="2026-06-03T18:56:00Z">
              <w:rPr>
                <w:rFonts w:ascii="Calibri Light" w:hAnsi="Calibri Light" w:cs="Calibri Light"/>
              </w:rPr>
            </w:rPrChange>
          </w:rPr>
          <w:t xml:space="preserve"> </w:t>
        </w:r>
      </w:ins>
    </w:p>
    <w:p w14:paraId="4FF6629D" w14:textId="77777777" w:rsidR="00C26FFD" w:rsidRPr="00D92477" w:rsidRDefault="00C26FFD">
      <w:pPr>
        <w:pStyle w:val="ListParagraph"/>
        <w:numPr>
          <w:ilvl w:val="0"/>
          <w:numId w:val="62"/>
        </w:numPr>
        <w:spacing w:line="276" w:lineRule="auto"/>
        <w:rPr>
          <w:ins w:id="322" w:author="Shelby Calvert" w:date="2026-05-31T07:48:00Z" w16du:dateUtc="2026-05-31T14:48:00Z"/>
          <w:rFonts w:ascii="Calibri Light" w:hAnsi="Calibri Light" w:cs="Calibri Light"/>
          <w:sz w:val="22"/>
          <w:szCs w:val="22"/>
          <w:rPrChange w:id="323" w:author="Shelby Calvert" w:date="2026-06-03T11:56:00Z" w16du:dateUtc="2026-06-03T18:56:00Z">
            <w:rPr>
              <w:ins w:id="324" w:author="Shelby Calvert" w:date="2026-05-31T07:48:00Z" w16du:dateUtc="2026-05-31T14:48:00Z"/>
              <w:rFonts w:ascii="Calibri Light" w:hAnsi="Calibri Light" w:cs="Calibri Light"/>
            </w:rPr>
          </w:rPrChange>
        </w:rPr>
        <w:pPrChange w:id="325" w:author="Shelby Calvert" w:date="2026-05-31T08:06:00Z" w16du:dateUtc="2026-05-31T15:06:00Z">
          <w:pPr>
            <w:pStyle w:val="NoSpacing"/>
            <w:numPr>
              <w:numId w:val="41"/>
            </w:numPr>
            <w:ind w:left="360" w:hanging="360"/>
          </w:pPr>
        </w:pPrChange>
      </w:pPr>
      <w:ins w:id="326" w:author="Shelby Calvert" w:date="2026-05-31T07:48:00Z" w16du:dateUtc="2026-05-31T14:48:00Z">
        <w:r w:rsidRPr="00D92477">
          <w:rPr>
            <w:rFonts w:ascii="Calibri Light" w:hAnsi="Calibri Light" w:cs="Calibri Light"/>
            <w:sz w:val="22"/>
            <w:szCs w:val="22"/>
            <w:rPrChange w:id="327" w:author="Shelby Calvert" w:date="2026-06-03T11:56:00Z" w16du:dateUtc="2026-06-03T18:56:00Z">
              <w:rPr>
                <w:rFonts w:ascii="Calibri Light" w:hAnsi="Calibri Light" w:cs="Calibri Light"/>
              </w:rPr>
            </w:rPrChange>
          </w:rPr>
          <w:t>Governance &amp; Accountability</w:t>
        </w:r>
      </w:ins>
    </w:p>
    <w:p w14:paraId="3A320776" w14:textId="77777777" w:rsidR="00C26FFD" w:rsidRPr="00D92477" w:rsidRDefault="00C26FFD">
      <w:pPr>
        <w:pStyle w:val="ListParagraph"/>
        <w:numPr>
          <w:ilvl w:val="1"/>
          <w:numId w:val="69"/>
        </w:numPr>
        <w:spacing w:line="276" w:lineRule="auto"/>
        <w:rPr>
          <w:ins w:id="328" w:author="Shelby Calvert" w:date="2026-05-31T07:48:00Z" w16du:dateUtc="2026-05-31T14:48:00Z"/>
          <w:rFonts w:ascii="Calibri Light" w:hAnsi="Calibri Light" w:cs="Calibri Light"/>
          <w:sz w:val="22"/>
          <w:szCs w:val="22"/>
          <w:rPrChange w:id="329" w:author="Shelby Calvert" w:date="2026-06-03T11:56:00Z" w16du:dateUtc="2026-06-03T18:56:00Z">
            <w:rPr>
              <w:ins w:id="330" w:author="Shelby Calvert" w:date="2026-05-31T07:48:00Z" w16du:dateUtc="2026-05-31T14:48:00Z"/>
              <w:rFonts w:ascii="Calibri Light" w:hAnsi="Calibri Light" w:cs="Calibri Light"/>
            </w:rPr>
          </w:rPrChange>
        </w:rPr>
        <w:pPrChange w:id="331" w:author="Shelby Calvert" w:date="2026-05-31T08:07:00Z" w16du:dateUtc="2026-05-31T15:07:00Z">
          <w:pPr>
            <w:pStyle w:val="NoSpacing"/>
            <w:numPr>
              <w:numId w:val="45"/>
            </w:numPr>
            <w:ind w:left="720" w:hanging="360"/>
          </w:pPr>
        </w:pPrChange>
      </w:pPr>
      <w:ins w:id="332" w:author="Shelby Calvert" w:date="2026-05-31T07:48:00Z" w16du:dateUtc="2026-05-31T14:48:00Z">
        <w:r w:rsidRPr="00D92477">
          <w:rPr>
            <w:rFonts w:ascii="Calibri Light" w:hAnsi="Calibri Light" w:cs="Calibri Light"/>
            <w:sz w:val="22"/>
            <w:szCs w:val="22"/>
            <w:rPrChange w:id="333" w:author="Shelby Calvert" w:date="2026-06-03T11:56:00Z" w16du:dateUtc="2026-06-03T18:56:00Z">
              <w:rPr>
                <w:rFonts w:ascii="Calibri Light" w:hAnsi="Calibri Light" w:cs="Calibri Light"/>
              </w:rPr>
            </w:rPrChange>
          </w:rPr>
          <w:t>The Committee is accountable to the PAC and must operate in accordance with all PAC policies and procedures.</w:t>
        </w:r>
      </w:ins>
    </w:p>
    <w:p w14:paraId="2C551F52" w14:textId="77777777" w:rsidR="00C26FFD" w:rsidRPr="00D92477" w:rsidRDefault="00C26FFD">
      <w:pPr>
        <w:pStyle w:val="ListParagraph"/>
        <w:numPr>
          <w:ilvl w:val="1"/>
          <w:numId w:val="69"/>
        </w:numPr>
        <w:spacing w:line="276" w:lineRule="auto"/>
        <w:rPr>
          <w:ins w:id="334" w:author="Shelby Calvert" w:date="2026-05-31T07:48:00Z" w16du:dateUtc="2026-05-31T14:48:00Z"/>
          <w:rFonts w:ascii="Calibri Light" w:hAnsi="Calibri Light" w:cs="Calibri Light"/>
          <w:sz w:val="22"/>
          <w:szCs w:val="22"/>
          <w:rPrChange w:id="335" w:author="Shelby Calvert" w:date="2026-06-03T11:56:00Z" w16du:dateUtc="2026-06-03T18:56:00Z">
            <w:rPr>
              <w:ins w:id="336" w:author="Shelby Calvert" w:date="2026-05-31T07:48:00Z" w16du:dateUtc="2026-05-31T14:48:00Z"/>
              <w:rFonts w:ascii="Calibri Light" w:hAnsi="Calibri Light" w:cs="Calibri Light"/>
            </w:rPr>
          </w:rPrChange>
        </w:rPr>
        <w:pPrChange w:id="337" w:author="Shelby Calvert" w:date="2026-05-31T08:07:00Z" w16du:dateUtc="2026-05-31T15:07:00Z">
          <w:pPr>
            <w:pStyle w:val="NoSpacing"/>
            <w:numPr>
              <w:numId w:val="45"/>
            </w:numPr>
            <w:ind w:left="720" w:hanging="360"/>
          </w:pPr>
        </w:pPrChange>
      </w:pPr>
      <w:ins w:id="338" w:author="Shelby Calvert" w:date="2026-05-31T07:48:00Z" w16du:dateUtc="2026-05-31T14:48:00Z">
        <w:r w:rsidRPr="00D92477">
          <w:rPr>
            <w:rFonts w:ascii="Calibri Light" w:hAnsi="Calibri Light" w:cs="Calibri Light"/>
            <w:sz w:val="22"/>
            <w:szCs w:val="22"/>
            <w:rPrChange w:id="339" w:author="Shelby Calvert" w:date="2026-06-03T11:56:00Z" w16du:dateUtc="2026-06-03T18:56:00Z">
              <w:rPr>
                <w:rFonts w:ascii="Calibri Light" w:hAnsi="Calibri Light" w:cs="Calibri Light"/>
              </w:rPr>
            </w:rPrChange>
          </w:rPr>
          <w:t>Committee activities, decisions, and updates shall be reported at scheduled PAC meetings.</w:t>
        </w:r>
      </w:ins>
    </w:p>
    <w:p w14:paraId="589F6461" w14:textId="77777777" w:rsidR="00C26FFD" w:rsidRPr="00D92477" w:rsidRDefault="00C26FFD" w:rsidP="0011233B">
      <w:pPr>
        <w:pStyle w:val="ListParagraph"/>
        <w:numPr>
          <w:ilvl w:val="1"/>
          <w:numId w:val="69"/>
        </w:numPr>
        <w:spacing w:line="276" w:lineRule="auto"/>
        <w:rPr>
          <w:rFonts w:ascii="Calibri Light" w:hAnsi="Calibri Light" w:cs="Calibri Light"/>
          <w:sz w:val="22"/>
          <w:szCs w:val="22"/>
        </w:rPr>
      </w:pPr>
      <w:ins w:id="340" w:author="Shelby Calvert" w:date="2026-05-31T07:48:00Z" w16du:dateUtc="2026-05-31T14:48:00Z">
        <w:r w:rsidRPr="00D92477">
          <w:rPr>
            <w:rFonts w:ascii="Calibri Light" w:hAnsi="Calibri Light" w:cs="Calibri Light"/>
            <w:sz w:val="22"/>
            <w:szCs w:val="22"/>
            <w:rPrChange w:id="341" w:author="Shelby Calvert" w:date="2026-06-03T11:56:00Z" w16du:dateUtc="2026-06-03T18:56:00Z">
              <w:rPr>
                <w:rFonts w:ascii="Calibri Light" w:hAnsi="Calibri Light" w:cs="Calibri Light"/>
              </w:rPr>
            </w:rPrChange>
          </w:rPr>
          <w:t>All proposed fundraising initiatives must be presented at a scheduled PAC meeting to avoid overlap with PAC-led initiatives.</w:t>
        </w:r>
      </w:ins>
    </w:p>
    <w:p w14:paraId="107DA4EB" w14:textId="77777777" w:rsidR="002C7B38" w:rsidRPr="00D92477" w:rsidRDefault="002C7B38" w:rsidP="002C7B38">
      <w:pPr>
        <w:pStyle w:val="ListParagraph"/>
        <w:spacing w:line="276" w:lineRule="auto"/>
        <w:rPr>
          <w:ins w:id="342" w:author="Shelby Calvert" w:date="2026-05-31T07:48:00Z" w16du:dateUtc="2026-05-31T14:48:00Z"/>
          <w:rFonts w:ascii="Calibri Light" w:hAnsi="Calibri Light" w:cs="Calibri Light"/>
          <w:sz w:val="22"/>
          <w:szCs w:val="22"/>
          <w:rPrChange w:id="343" w:author="Shelby Calvert" w:date="2026-06-03T11:56:00Z" w16du:dateUtc="2026-06-03T18:56:00Z">
            <w:rPr>
              <w:ins w:id="344" w:author="Shelby Calvert" w:date="2026-05-31T07:48:00Z" w16du:dateUtc="2026-05-31T14:48:00Z"/>
              <w:rFonts w:ascii="Calibri Light" w:hAnsi="Calibri Light" w:cs="Calibri Light"/>
            </w:rPr>
          </w:rPrChange>
        </w:rPr>
      </w:pPr>
    </w:p>
    <w:p w14:paraId="649F9590" w14:textId="77777777" w:rsidR="00C26FFD" w:rsidRPr="00D92477" w:rsidRDefault="00C26FFD">
      <w:pPr>
        <w:pStyle w:val="ListParagraph"/>
        <w:numPr>
          <w:ilvl w:val="0"/>
          <w:numId w:val="62"/>
        </w:numPr>
        <w:spacing w:line="276" w:lineRule="auto"/>
        <w:rPr>
          <w:ins w:id="345" w:author="Shelby Calvert" w:date="2026-05-31T07:48:00Z" w16du:dateUtc="2026-05-31T14:48:00Z"/>
          <w:rFonts w:ascii="Calibri Light" w:hAnsi="Calibri Light" w:cs="Calibri Light"/>
          <w:sz w:val="22"/>
          <w:szCs w:val="22"/>
          <w:rPrChange w:id="346" w:author="Shelby Calvert" w:date="2026-06-03T11:56:00Z" w16du:dateUtc="2026-06-03T18:56:00Z">
            <w:rPr>
              <w:ins w:id="347" w:author="Shelby Calvert" w:date="2026-05-31T07:48:00Z" w16du:dateUtc="2026-05-31T14:48:00Z"/>
              <w:rFonts w:ascii="Calibri Light" w:hAnsi="Calibri Light" w:cs="Calibri Light"/>
            </w:rPr>
          </w:rPrChange>
        </w:rPr>
        <w:pPrChange w:id="348" w:author="Shelby Calvert" w:date="2026-05-31T08:06:00Z" w16du:dateUtc="2026-05-31T15:06:00Z">
          <w:pPr>
            <w:pStyle w:val="NoSpacing"/>
            <w:numPr>
              <w:numId w:val="41"/>
            </w:numPr>
            <w:ind w:left="360" w:hanging="360"/>
          </w:pPr>
        </w:pPrChange>
      </w:pPr>
      <w:ins w:id="349" w:author="Shelby Calvert" w:date="2026-05-31T07:48:00Z" w16du:dateUtc="2026-05-31T14:48:00Z">
        <w:r w:rsidRPr="00D92477">
          <w:rPr>
            <w:rFonts w:ascii="Calibri Light" w:hAnsi="Calibri Light" w:cs="Calibri Light"/>
            <w:sz w:val="22"/>
            <w:szCs w:val="22"/>
            <w:rPrChange w:id="350" w:author="Shelby Calvert" w:date="2026-06-03T11:56:00Z" w16du:dateUtc="2026-06-03T18:56:00Z">
              <w:rPr>
                <w:rFonts w:ascii="Calibri Light" w:hAnsi="Calibri Light" w:cs="Calibri Light"/>
              </w:rPr>
            </w:rPrChange>
          </w:rPr>
          <w:t>Decision-Making</w:t>
        </w:r>
      </w:ins>
    </w:p>
    <w:p w14:paraId="15FBDF61" w14:textId="77777777" w:rsidR="00122BA4" w:rsidRPr="00D92477" w:rsidRDefault="00122BA4" w:rsidP="00122BA4">
      <w:pPr>
        <w:pStyle w:val="ListParagraph"/>
        <w:numPr>
          <w:ilvl w:val="1"/>
          <w:numId w:val="62"/>
        </w:numPr>
        <w:spacing w:line="276" w:lineRule="auto"/>
        <w:rPr>
          <w:ins w:id="351" w:author="Shelby Calvert" w:date="2026-05-31T19:08:00Z" w16du:dateUtc="2026-06-01T02:08:00Z"/>
          <w:rFonts w:ascii="Calibri Light" w:hAnsi="Calibri Light" w:cs="Calibri Light"/>
          <w:sz w:val="22"/>
          <w:szCs w:val="22"/>
        </w:rPr>
      </w:pPr>
      <w:ins w:id="352" w:author="Shelby Calvert" w:date="2026-05-31T19:08:00Z" w16du:dateUtc="2026-06-01T02:08:00Z">
        <w:r w:rsidRPr="00D92477">
          <w:rPr>
            <w:rFonts w:ascii="Calibri Light" w:hAnsi="Calibri Light" w:cs="Calibri Light"/>
            <w:sz w:val="22"/>
            <w:szCs w:val="22"/>
          </w:rPr>
          <w:t>Committees must use a group decision-making process, using Robert’s Rules of Order.</w:t>
        </w:r>
      </w:ins>
    </w:p>
    <w:p w14:paraId="7AB54E66" w14:textId="77777777" w:rsidR="00122BA4" w:rsidRPr="00D92477" w:rsidRDefault="00122BA4" w:rsidP="00122BA4">
      <w:pPr>
        <w:pStyle w:val="ListParagraph"/>
        <w:numPr>
          <w:ilvl w:val="1"/>
          <w:numId w:val="62"/>
        </w:numPr>
        <w:spacing w:line="276" w:lineRule="auto"/>
        <w:rPr>
          <w:ins w:id="353" w:author="Shelby Calvert" w:date="2026-05-31T19:08:00Z" w16du:dateUtc="2026-06-01T02:08:00Z"/>
          <w:rFonts w:ascii="Calibri Light" w:hAnsi="Calibri Light" w:cs="Calibri Light"/>
          <w:sz w:val="22"/>
          <w:szCs w:val="22"/>
        </w:rPr>
      </w:pPr>
      <w:ins w:id="354" w:author="Shelby Calvert" w:date="2026-05-31T19:08:00Z" w16du:dateUtc="2026-06-01T02:08:00Z">
        <w:r w:rsidRPr="00D92477">
          <w:rPr>
            <w:rFonts w:ascii="Calibri Light" w:hAnsi="Calibri Light" w:cs="Calibri Light"/>
            <w:sz w:val="22"/>
            <w:szCs w:val="22"/>
          </w:rPr>
          <w:t>Decisions are determined by majority vote of committee members.</w:t>
        </w:r>
      </w:ins>
    </w:p>
    <w:p w14:paraId="59399EBC" w14:textId="2BE89DD6" w:rsidR="00C26FFD" w:rsidRPr="00D92477" w:rsidDel="00122BA4" w:rsidRDefault="00C26FFD" w:rsidP="0011233B">
      <w:pPr>
        <w:pStyle w:val="ListParagraph"/>
        <w:numPr>
          <w:ilvl w:val="1"/>
          <w:numId w:val="68"/>
        </w:numPr>
        <w:spacing w:line="276" w:lineRule="auto"/>
        <w:rPr>
          <w:del w:id="355" w:author="Shelby Calvert" w:date="2026-05-31T19:08:00Z" w16du:dateUtc="2026-06-01T02:08:00Z"/>
          <w:rFonts w:ascii="Calibri Light" w:hAnsi="Calibri Light" w:cs="Calibri Light"/>
          <w:sz w:val="22"/>
          <w:szCs w:val="22"/>
        </w:rPr>
      </w:pPr>
    </w:p>
    <w:p w14:paraId="4BA27121" w14:textId="77777777" w:rsidR="002C7B38" w:rsidRPr="00D92477" w:rsidRDefault="002C7B38" w:rsidP="002C7B38">
      <w:pPr>
        <w:pStyle w:val="ListParagraph"/>
        <w:spacing w:line="276" w:lineRule="auto"/>
        <w:rPr>
          <w:ins w:id="356" w:author="Shelby Calvert" w:date="2026-05-31T07:48:00Z" w16du:dateUtc="2026-05-31T14:48:00Z"/>
          <w:rFonts w:ascii="Calibri Light" w:hAnsi="Calibri Light" w:cs="Calibri Light"/>
          <w:sz w:val="22"/>
          <w:szCs w:val="22"/>
          <w:rPrChange w:id="357" w:author="Shelby Calvert" w:date="2026-06-03T11:56:00Z" w16du:dateUtc="2026-06-03T18:56:00Z">
            <w:rPr>
              <w:ins w:id="358" w:author="Shelby Calvert" w:date="2026-05-31T07:48:00Z" w16du:dateUtc="2026-05-31T14:48:00Z"/>
              <w:rFonts w:ascii="Calibri Light" w:hAnsi="Calibri Light" w:cs="Calibri Light"/>
            </w:rPr>
          </w:rPrChange>
        </w:rPr>
      </w:pPr>
    </w:p>
    <w:p w14:paraId="0D04C6C2" w14:textId="77777777" w:rsidR="00C26FFD" w:rsidRPr="00D92477" w:rsidRDefault="00C26FFD">
      <w:pPr>
        <w:pStyle w:val="ListParagraph"/>
        <w:numPr>
          <w:ilvl w:val="0"/>
          <w:numId w:val="62"/>
        </w:numPr>
        <w:spacing w:line="276" w:lineRule="auto"/>
        <w:rPr>
          <w:ins w:id="359" w:author="Shelby Calvert" w:date="2026-05-31T07:48:00Z" w16du:dateUtc="2026-05-31T14:48:00Z"/>
          <w:rFonts w:ascii="Calibri Light" w:hAnsi="Calibri Light" w:cs="Calibri Light"/>
          <w:sz w:val="22"/>
          <w:szCs w:val="22"/>
          <w:rPrChange w:id="360" w:author="Shelby Calvert" w:date="2026-06-03T11:56:00Z" w16du:dateUtc="2026-06-03T18:56:00Z">
            <w:rPr>
              <w:ins w:id="361" w:author="Shelby Calvert" w:date="2026-05-31T07:48:00Z" w16du:dateUtc="2026-05-31T14:48:00Z"/>
              <w:rFonts w:ascii="Calibri Light" w:hAnsi="Calibri Light" w:cs="Calibri Light"/>
            </w:rPr>
          </w:rPrChange>
        </w:rPr>
        <w:pPrChange w:id="362" w:author="Shelby Calvert" w:date="2026-05-31T08:06:00Z" w16du:dateUtc="2026-05-31T15:06:00Z">
          <w:pPr>
            <w:pStyle w:val="NoSpacing"/>
            <w:numPr>
              <w:numId w:val="41"/>
            </w:numPr>
            <w:ind w:left="360" w:hanging="360"/>
          </w:pPr>
        </w:pPrChange>
      </w:pPr>
      <w:ins w:id="363" w:author="Shelby Calvert" w:date="2026-05-31T07:48:00Z" w16du:dateUtc="2026-05-31T14:48:00Z">
        <w:r w:rsidRPr="00D92477">
          <w:rPr>
            <w:rFonts w:ascii="Calibri Light" w:hAnsi="Calibri Light" w:cs="Calibri Light"/>
            <w:sz w:val="22"/>
            <w:szCs w:val="22"/>
            <w:rPrChange w:id="364" w:author="Shelby Calvert" w:date="2026-06-03T11:56:00Z" w16du:dateUtc="2026-06-03T18:56:00Z">
              <w:rPr>
                <w:rFonts w:ascii="Calibri Light" w:hAnsi="Calibri Light" w:cs="Calibri Light"/>
              </w:rPr>
            </w:rPrChange>
          </w:rPr>
          <w:t>Meetings</w:t>
        </w:r>
      </w:ins>
    </w:p>
    <w:p w14:paraId="0B49A98A" w14:textId="77777777" w:rsidR="00C26FFD" w:rsidRPr="00D92477" w:rsidRDefault="00C26FFD">
      <w:pPr>
        <w:pStyle w:val="ListParagraph"/>
        <w:numPr>
          <w:ilvl w:val="1"/>
          <w:numId w:val="67"/>
        </w:numPr>
        <w:spacing w:line="276" w:lineRule="auto"/>
        <w:rPr>
          <w:ins w:id="365" w:author="Shelby Calvert" w:date="2026-05-31T07:48:00Z" w16du:dateUtc="2026-05-31T14:48:00Z"/>
          <w:rFonts w:ascii="Calibri Light" w:hAnsi="Calibri Light" w:cs="Calibri Light"/>
          <w:sz w:val="22"/>
          <w:szCs w:val="22"/>
          <w:rPrChange w:id="366" w:author="Shelby Calvert" w:date="2026-06-03T11:56:00Z" w16du:dateUtc="2026-06-03T18:56:00Z">
            <w:rPr>
              <w:ins w:id="367" w:author="Shelby Calvert" w:date="2026-05-31T07:48:00Z" w16du:dateUtc="2026-05-31T14:48:00Z"/>
              <w:rFonts w:ascii="Calibri Light" w:hAnsi="Calibri Light" w:cs="Calibri Light"/>
            </w:rPr>
          </w:rPrChange>
        </w:rPr>
        <w:pPrChange w:id="368" w:author="Shelby Calvert" w:date="2026-05-31T08:07:00Z" w16du:dateUtc="2026-05-31T15:07:00Z">
          <w:pPr>
            <w:pStyle w:val="NoSpacing"/>
            <w:numPr>
              <w:numId w:val="46"/>
            </w:numPr>
            <w:ind w:left="720" w:hanging="360"/>
          </w:pPr>
        </w:pPrChange>
      </w:pPr>
      <w:ins w:id="369" w:author="Shelby Calvert" w:date="2026-05-31T07:48:00Z" w16du:dateUtc="2026-05-31T14:48:00Z">
        <w:r w:rsidRPr="00D92477">
          <w:rPr>
            <w:rFonts w:ascii="Calibri Light" w:hAnsi="Calibri Light" w:cs="Calibri Light"/>
            <w:sz w:val="22"/>
            <w:szCs w:val="22"/>
            <w:rPrChange w:id="370" w:author="Shelby Calvert" w:date="2026-06-03T11:56:00Z" w16du:dateUtc="2026-06-03T18:56:00Z">
              <w:rPr>
                <w:rFonts w:ascii="Calibri Light" w:hAnsi="Calibri Light" w:cs="Calibri Light"/>
              </w:rPr>
            </w:rPrChange>
          </w:rPr>
          <w:lastRenderedPageBreak/>
          <w:t>The initial meeting will be coordinated with the DPE Principal and PAC President in the spring of the preceding school year.</w:t>
        </w:r>
      </w:ins>
    </w:p>
    <w:p w14:paraId="23F9DB4A" w14:textId="77777777" w:rsidR="00C26FFD" w:rsidRPr="00D92477" w:rsidRDefault="00C26FFD">
      <w:pPr>
        <w:pStyle w:val="ListParagraph"/>
        <w:numPr>
          <w:ilvl w:val="1"/>
          <w:numId w:val="67"/>
        </w:numPr>
        <w:spacing w:line="276" w:lineRule="auto"/>
        <w:rPr>
          <w:ins w:id="371" w:author="Shelby Calvert" w:date="2026-05-31T07:48:00Z" w16du:dateUtc="2026-05-31T14:48:00Z"/>
          <w:rFonts w:ascii="Calibri Light" w:hAnsi="Calibri Light" w:cs="Calibri Light"/>
          <w:sz w:val="22"/>
          <w:szCs w:val="22"/>
          <w:rPrChange w:id="372" w:author="Shelby Calvert" w:date="2026-06-03T11:56:00Z" w16du:dateUtc="2026-06-03T18:56:00Z">
            <w:rPr>
              <w:ins w:id="373" w:author="Shelby Calvert" w:date="2026-05-31T07:48:00Z" w16du:dateUtc="2026-05-31T14:48:00Z"/>
              <w:rFonts w:ascii="Calibri Light" w:hAnsi="Calibri Light" w:cs="Calibri Light"/>
            </w:rPr>
          </w:rPrChange>
        </w:rPr>
        <w:pPrChange w:id="374" w:author="Shelby Calvert" w:date="2026-05-31T08:07:00Z" w16du:dateUtc="2026-05-31T15:07:00Z">
          <w:pPr>
            <w:pStyle w:val="NoSpacing"/>
            <w:numPr>
              <w:numId w:val="46"/>
            </w:numPr>
            <w:ind w:left="720" w:hanging="360"/>
          </w:pPr>
        </w:pPrChange>
      </w:pPr>
      <w:ins w:id="375" w:author="Shelby Calvert" w:date="2026-05-31T07:48:00Z" w16du:dateUtc="2026-05-31T14:48:00Z">
        <w:r w:rsidRPr="00D92477">
          <w:rPr>
            <w:rFonts w:ascii="Calibri Light" w:hAnsi="Calibri Light" w:cs="Calibri Light"/>
            <w:sz w:val="22"/>
            <w:szCs w:val="22"/>
            <w:rPrChange w:id="376" w:author="Shelby Calvert" w:date="2026-06-03T11:56:00Z" w16du:dateUtc="2026-06-03T18:56:00Z">
              <w:rPr>
                <w:rFonts w:ascii="Calibri Light" w:hAnsi="Calibri Light" w:cs="Calibri Light"/>
              </w:rPr>
            </w:rPrChange>
          </w:rPr>
          <w:t>Meeting frequency will be determined by the Committee based on need.</w:t>
        </w:r>
      </w:ins>
    </w:p>
    <w:p w14:paraId="435E7CA6" w14:textId="5CB70EE9" w:rsidR="00C26FFD" w:rsidRPr="00D92477" w:rsidDel="00A23A81" w:rsidRDefault="00C26FFD">
      <w:pPr>
        <w:numPr>
          <w:ilvl w:val="1"/>
          <w:numId w:val="67"/>
        </w:numPr>
        <w:spacing w:line="276" w:lineRule="auto"/>
        <w:ind w:left="0"/>
        <w:rPr>
          <w:del w:id="377" w:author="Shelby Calvert" w:date="2026-06-01T06:15:00Z" w16du:dateUtc="2026-06-01T13:15:00Z"/>
          <w:rFonts w:ascii="Calibri Light" w:hAnsi="Calibri Light" w:cs="Calibri Light"/>
          <w:sz w:val="22"/>
          <w:szCs w:val="22"/>
          <w:rPrChange w:id="378" w:author="Shelby Calvert" w:date="2026-06-03T11:56:00Z" w16du:dateUtc="2026-06-03T18:56:00Z">
            <w:rPr>
              <w:del w:id="379" w:author="Shelby Calvert" w:date="2026-06-01T06:15:00Z" w16du:dateUtc="2026-06-01T13:15:00Z"/>
            </w:rPr>
          </w:rPrChange>
        </w:rPr>
        <w:pPrChange w:id="380" w:author="Shelby Calvert" w:date="2026-06-01T06:15:00Z" w16du:dateUtc="2026-06-01T13:15:00Z">
          <w:pPr>
            <w:pStyle w:val="ListParagraph"/>
            <w:numPr>
              <w:ilvl w:val="1"/>
              <w:numId w:val="67"/>
            </w:numPr>
            <w:spacing w:line="276" w:lineRule="auto"/>
            <w:ind w:hanging="360"/>
          </w:pPr>
        </w:pPrChange>
      </w:pPr>
    </w:p>
    <w:p w14:paraId="0F730FB9" w14:textId="77777777" w:rsidR="002C7B38" w:rsidRPr="00D92477" w:rsidRDefault="002C7B38">
      <w:pPr>
        <w:rPr>
          <w:ins w:id="381" w:author="Shelby Calvert" w:date="2026-05-31T07:48:00Z" w16du:dateUtc="2026-05-31T14:48:00Z"/>
          <w:rFonts w:ascii="Calibri Light" w:hAnsi="Calibri Light" w:cs="Calibri Light"/>
          <w:sz w:val="22"/>
          <w:szCs w:val="22"/>
          <w:rPrChange w:id="382" w:author="Shelby Calvert" w:date="2026-06-03T11:56:00Z" w16du:dateUtc="2026-06-03T18:56:00Z">
            <w:rPr>
              <w:ins w:id="383" w:author="Shelby Calvert" w:date="2026-05-31T07:48:00Z" w16du:dateUtc="2026-05-31T14:48:00Z"/>
              <w:rFonts w:ascii="Calibri Light" w:hAnsi="Calibri Light" w:cs="Calibri Light"/>
            </w:rPr>
          </w:rPrChange>
        </w:rPr>
        <w:pPrChange w:id="384" w:author="Shelby Calvert" w:date="2026-06-01T06:15:00Z" w16du:dateUtc="2026-06-01T13:15:00Z">
          <w:pPr>
            <w:pStyle w:val="ListParagraph"/>
            <w:spacing w:line="276" w:lineRule="auto"/>
          </w:pPr>
        </w:pPrChange>
      </w:pPr>
    </w:p>
    <w:p w14:paraId="3E12749C" w14:textId="77777777" w:rsidR="00C26FFD" w:rsidRPr="00D92477" w:rsidRDefault="00C26FFD">
      <w:pPr>
        <w:pStyle w:val="ListParagraph"/>
        <w:numPr>
          <w:ilvl w:val="0"/>
          <w:numId w:val="62"/>
        </w:numPr>
        <w:spacing w:line="276" w:lineRule="auto"/>
        <w:rPr>
          <w:ins w:id="385" w:author="Shelby Calvert" w:date="2026-05-31T07:48:00Z" w16du:dateUtc="2026-05-31T14:48:00Z"/>
          <w:rFonts w:ascii="Calibri Light" w:hAnsi="Calibri Light" w:cs="Calibri Light"/>
          <w:sz w:val="22"/>
          <w:szCs w:val="22"/>
          <w:rPrChange w:id="386" w:author="Shelby Calvert" w:date="2026-06-03T11:56:00Z" w16du:dateUtc="2026-06-03T18:56:00Z">
            <w:rPr>
              <w:ins w:id="387" w:author="Shelby Calvert" w:date="2026-05-31T07:48:00Z" w16du:dateUtc="2026-05-31T14:48:00Z"/>
              <w:rFonts w:ascii="Calibri Light" w:hAnsi="Calibri Light" w:cs="Calibri Light"/>
            </w:rPr>
          </w:rPrChange>
        </w:rPr>
        <w:pPrChange w:id="388" w:author="Shelby Calvert" w:date="2026-05-31T08:06:00Z" w16du:dateUtc="2026-05-31T15:06:00Z">
          <w:pPr>
            <w:pStyle w:val="NoSpacing"/>
            <w:numPr>
              <w:numId w:val="41"/>
            </w:numPr>
            <w:ind w:left="360" w:hanging="360"/>
          </w:pPr>
        </w:pPrChange>
      </w:pPr>
      <w:ins w:id="389" w:author="Shelby Calvert" w:date="2026-05-31T07:48:00Z" w16du:dateUtc="2026-05-31T14:48:00Z">
        <w:r w:rsidRPr="00D92477">
          <w:rPr>
            <w:rFonts w:ascii="Calibri Light" w:hAnsi="Calibri Light" w:cs="Calibri Light"/>
            <w:sz w:val="22"/>
            <w:szCs w:val="22"/>
            <w:rPrChange w:id="390" w:author="Shelby Calvert" w:date="2026-06-03T11:56:00Z" w16du:dateUtc="2026-06-03T18:56:00Z">
              <w:rPr>
                <w:rFonts w:ascii="Calibri Light" w:hAnsi="Calibri Light" w:cs="Calibri Light"/>
              </w:rPr>
            </w:rPrChange>
          </w:rPr>
          <w:t>Financial Management</w:t>
        </w:r>
      </w:ins>
    </w:p>
    <w:p w14:paraId="651069E6" w14:textId="77777777" w:rsidR="00C26FFD" w:rsidRPr="00D92477" w:rsidRDefault="00C26FFD">
      <w:pPr>
        <w:pStyle w:val="ListParagraph"/>
        <w:numPr>
          <w:ilvl w:val="1"/>
          <w:numId w:val="66"/>
        </w:numPr>
        <w:spacing w:line="276" w:lineRule="auto"/>
        <w:rPr>
          <w:ins w:id="391" w:author="Shelby Calvert" w:date="2026-05-31T07:48:00Z" w16du:dateUtc="2026-05-31T14:48:00Z"/>
          <w:rFonts w:ascii="Calibri Light" w:hAnsi="Calibri Light" w:cs="Calibri Light"/>
          <w:sz w:val="22"/>
          <w:szCs w:val="22"/>
          <w:rPrChange w:id="392" w:author="Shelby Calvert" w:date="2026-06-03T11:56:00Z" w16du:dateUtc="2026-06-03T18:56:00Z">
            <w:rPr>
              <w:ins w:id="393" w:author="Shelby Calvert" w:date="2026-05-31T07:48:00Z" w16du:dateUtc="2026-05-31T14:48:00Z"/>
              <w:rFonts w:ascii="Calibri Light" w:hAnsi="Calibri Light" w:cs="Calibri Light"/>
            </w:rPr>
          </w:rPrChange>
        </w:rPr>
        <w:pPrChange w:id="394" w:author="Shelby Calvert" w:date="2026-05-31T08:07:00Z" w16du:dateUtc="2026-05-31T15:07:00Z">
          <w:pPr>
            <w:pStyle w:val="NoSpacing"/>
            <w:numPr>
              <w:numId w:val="47"/>
            </w:numPr>
            <w:ind w:left="720" w:hanging="360"/>
          </w:pPr>
        </w:pPrChange>
      </w:pPr>
      <w:ins w:id="395" w:author="Shelby Calvert" w:date="2026-05-31T07:48:00Z" w16du:dateUtc="2026-05-31T14:48:00Z">
        <w:r w:rsidRPr="00D92477">
          <w:rPr>
            <w:rFonts w:ascii="Calibri Light" w:hAnsi="Calibri Light" w:cs="Calibri Light"/>
            <w:sz w:val="22"/>
            <w:szCs w:val="22"/>
            <w:rPrChange w:id="396" w:author="Shelby Calvert" w:date="2026-06-03T11:56:00Z" w16du:dateUtc="2026-06-03T18:56:00Z">
              <w:rPr>
                <w:rFonts w:ascii="Calibri Light" w:hAnsi="Calibri Light" w:cs="Calibri Light"/>
              </w:rPr>
            </w:rPrChange>
          </w:rPr>
          <w:t>All funds must be processed through the PAC bank account.</w:t>
        </w:r>
      </w:ins>
    </w:p>
    <w:p w14:paraId="41BB859B" w14:textId="77777777" w:rsidR="00C26FFD" w:rsidRPr="00D92477" w:rsidRDefault="00C26FFD">
      <w:pPr>
        <w:pStyle w:val="ListParagraph"/>
        <w:numPr>
          <w:ilvl w:val="1"/>
          <w:numId w:val="66"/>
        </w:numPr>
        <w:spacing w:line="276" w:lineRule="auto"/>
        <w:rPr>
          <w:ins w:id="397" w:author="Shelby Calvert" w:date="2026-05-31T07:48:00Z" w16du:dateUtc="2026-05-31T14:48:00Z"/>
          <w:rFonts w:ascii="Calibri Light" w:hAnsi="Calibri Light" w:cs="Calibri Light"/>
          <w:sz w:val="22"/>
          <w:szCs w:val="22"/>
          <w:rPrChange w:id="398" w:author="Shelby Calvert" w:date="2026-06-03T11:56:00Z" w16du:dateUtc="2026-06-03T18:56:00Z">
            <w:rPr>
              <w:ins w:id="399" w:author="Shelby Calvert" w:date="2026-05-31T07:48:00Z" w16du:dateUtc="2026-05-31T14:48:00Z"/>
              <w:rFonts w:ascii="Calibri Light" w:hAnsi="Calibri Light" w:cs="Calibri Light"/>
            </w:rPr>
          </w:rPrChange>
        </w:rPr>
        <w:pPrChange w:id="400" w:author="Shelby Calvert" w:date="2026-05-31T08:07:00Z" w16du:dateUtc="2026-05-31T15:07:00Z">
          <w:pPr>
            <w:pStyle w:val="NoSpacing"/>
            <w:numPr>
              <w:numId w:val="47"/>
            </w:numPr>
            <w:ind w:left="720" w:hanging="360"/>
          </w:pPr>
        </w:pPrChange>
      </w:pPr>
      <w:ins w:id="401" w:author="Shelby Calvert" w:date="2026-05-31T07:48:00Z" w16du:dateUtc="2026-05-31T14:48:00Z">
        <w:r w:rsidRPr="00D92477">
          <w:rPr>
            <w:rFonts w:ascii="Calibri Light" w:hAnsi="Calibri Light" w:cs="Calibri Light"/>
            <w:sz w:val="22"/>
            <w:szCs w:val="22"/>
            <w:rPrChange w:id="402" w:author="Shelby Calvert" w:date="2026-06-03T11:56:00Z" w16du:dateUtc="2026-06-03T18:56:00Z">
              <w:rPr>
                <w:rFonts w:ascii="Calibri Light" w:hAnsi="Calibri Light" w:cs="Calibri Light"/>
              </w:rPr>
            </w:rPrChange>
          </w:rPr>
          <w:t>All funds raised through the Grade 7 Farewell Committee will be used solely for this purpose and not included with general PAC funds.</w:t>
        </w:r>
      </w:ins>
    </w:p>
    <w:p w14:paraId="5201581C" w14:textId="77777777" w:rsidR="00C26FFD" w:rsidRPr="00D92477" w:rsidRDefault="00C26FFD">
      <w:pPr>
        <w:pStyle w:val="ListParagraph"/>
        <w:numPr>
          <w:ilvl w:val="1"/>
          <w:numId w:val="66"/>
        </w:numPr>
        <w:spacing w:line="276" w:lineRule="auto"/>
        <w:rPr>
          <w:ins w:id="403" w:author="Shelby Calvert" w:date="2026-05-31T07:48:00Z" w16du:dateUtc="2026-05-31T14:48:00Z"/>
          <w:rFonts w:ascii="Calibri Light" w:hAnsi="Calibri Light" w:cs="Calibri Light"/>
          <w:sz w:val="22"/>
          <w:szCs w:val="22"/>
          <w:rPrChange w:id="404" w:author="Shelby Calvert" w:date="2026-06-03T11:56:00Z" w16du:dateUtc="2026-06-03T18:56:00Z">
            <w:rPr>
              <w:ins w:id="405" w:author="Shelby Calvert" w:date="2026-05-31T07:48:00Z" w16du:dateUtc="2026-05-31T14:48:00Z"/>
              <w:rFonts w:ascii="Calibri Light" w:hAnsi="Calibri Light" w:cs="Calibri Light"/>
            </w:rPr>
          </w:rPrChange>
        </w:rPr>
        <w:pPrChange w:id="406" w:author="Shelby Calvert" w:date="2026-05-31T08:07:00Z" w16du:dateUtc="2026-05-31T15:07:00Z">
          <w:pPr>
            <w:pStyle w:val="NoSpacing"/>
            <w:numPr>
              <w:numId w:val="47"/>
            </w:numPr>
            <w:ind w:left="720" w:hanging="360"/>
          </w:pPr>
        </w:pPrChange>
      </w:pPr>
      <w:ins w:id="407" w:author="Shelby Calvert" w:date="2026-05-31T07:48:00Z" w16du:dateUtc="2026-05-31T14:48:00Z">
        <w:r w:rsidRPr="00D92477">
          <w:rPr>
            <w:rFonts w:ascii="Calibri Light" w:hAnsi="Calibri Light" w:cs="Calibri Light"/>
            <w:sz w:val="22"/>
            <w:szCs w:val="22"/>
            <w:rPrChange w:id="408" w:author="Shelby Calvert" w:date="2026-06-03T11:56:00Z" w16du:dateUtc="2026-06-03T18:56:00Z">
              <w:rPr>
                <w:rFonts w:ascii="Calibri Light" w:hAnsi="Calibri Light" w:cs="Calibri Light"/>
              </w:rPr>
            </w:rPrChange>
          </w:rPr>
          <w:t>Financial activities will be monitored and overseen by the PAC Treasurer.</w:t>
        </w:r>
      </w:ins>
    </w:p>
    <w:p w14:paraId="189E0AFB" w14:textId="77777777" w:rsidR="00C26FFD" w:rsidRPr="00D92477" w:rsidRDefault="00C26FFD">
      <w:pPr>
        <w:pStyle w:val="ListParagraph"/>
        <w:numPr>
          <w:ilvl w:val="1"/>
          <w:numId w:val="66"/>
        </w:numPr>
        <w:spacing w:line="276" w:lineRule="auto"/>
        <w:rPr>
          <w:ins w:id="409" w:author="Shelby Calvert" w:date="2026-05-31T07:48:00Z" w16du:dateUtc="2026-05-31T14:48:00Z"/>
          <w:rFonts w:ascii="Calibri Light" w:hAnsi="Calibri Light" w:cs="Calibri Light"/>
          <w:sz w:val="22"/>
          <w:szCs w:val="22"/>
          <w:rPrChange w:id="410" w:author="Shelby Calvert" w:date="2026-06-03T11:56:00Z" w16du:dateUtc="2026-06-03T18:56:00Z">
            <w:rPr>
              <w:ins w:id="411" w:author="Shelby Calvert" w:date="2026-05-31T07:48:00Z" w16du:dateUtc="2026-05-31T14:48:00Z"/>
              <w:rFonts w:ascii="Calibri Light" w:hAnsi="Calibri Light" w:cs="Calibri Light"/>
            </w:rPr>
          </w:rPrChange>
        </w:rPr>
        <w:pPrChange w:id="412" w:author="Shelby Calvert" w:date="2026-05-31T08:07:00Z" w16du:dateUtc="2026-05-31T15:07:00Z">
          <w:pPr>
            <w:pStyle w:val="NoSpacing"/>
            <w:numPr>
              <w:numId w:val="47"/>
            </w:numPr>
            <w:ind w:left="720" w:hanging="360"/>
          </w:pPr>
        </w:pPrChange>
      </w:pPr>
      <w:ins w:id="413" w:author="Shelby Calvert" w:date="2026-05-31T07:48:00Z" w16du:dateUtc="2026-05-31T14:48:00Z">
        <w:r w:rsidRPr="00D92477">
          <w:rPr>
            <w:rFonts w:ascii="Calibri Light" w:hAnsi="Calibri Light" w:cs="Calibri Light"/>
            <w:sz w:val="22"/>
            <w:szCs w:val="22"/>
            <w:rPrChange w:id="414" w:author="Shelby Calvert" w:date="2026-06-03T11:56:00Z" w16du:dateUtc="2026-06-03T18:56:00Z">
              <w:rPr>
                <w:rFonts w:ascii="Calibri Light" w:hAnsi="Calibri Light" w:cs="Calibri Light"/>
              </w:rPr>
            </w:rPrChange>
          </w:rPr>
          <w:t>All cash handling must comply with the PAC Cash Handling Policy.</w:t>
        </w:r>
      </w:ins>
    </w:p>
    <w:p w14:paraId="02180CBD" w14:textId="77777777" w:rsidR="00C26FFD" w:rsidRPr="00D92477" w:rsidRDefault="00C26FFD">
      <w:pPr>
        <w:pStyle w:val="ListParagraph"/>
        <w:numPr>
          <w:ilvl w:val="1"/>
          <w:numId w:val="66"/>
        </w:numPr>
        <w:spacing w:line="276" w:lineRule="auto"/>
        <w:rPr>
          <w:ins w:id="415" w:author="Shelby Calvert" w:date="2026-05-31T07:48:00Z" w16du:dateUtc="2026-05-31T14:48:00Z"/>
          <w:rFonts w:ascii="Calibri Light" w:hAnsi="Calibri Light" w:cs="Calibri Light"/>
          <w:sz w:val="22"/>
          <w:szCs w:val="22"/>
          <w:rPrChange w:id="416" w:author="Shelby Calvert" w:date="2026-06-03T11:56:00Z" w16du:dateUtc="2026-06-03T18:56:00Z">
            <w:rPr>
              <w:ins w:id="417" w:author="Shelby Calvert" w:date="2026-05-31T07:48:00Z" w16du:dateUtc="2026-05-31T14:48:00Z"/>
              <w:rFonts w:ascii="Calibri Light" w:hAnsi="Calibri Light" w:cs="Calibri Light"/>
            </w:rPr>
          </w:rPrChange>
        </w:rPr>
        <w:pPrChange w:id="418" w:author="Shelby Calvert" w:date="2026-05-31T08:07:00Z" w16du:dateUtc="2026-05-31T15:07:00Z">
          <w:pPr>
            <w:pStyle w:val="NoSpacing"/>
            <w:numPr>
              <w:numId w:val="47"/>
            </w:numPr>
            <w:ind w:left="720" w:hanging="360"/>
          </w:pPr>
        </w:pPrChange>
      </w:pPr>
      <w:ins w:id="419" w:author="Shelby Calvert" w:date="2026-05-31T07:48:00Z" w16du:dateUtc="2026-05-31T14:48:00Z">
        <w:r w:rsidRPr="00D92477">
          <w:rPr>
            <w:rFonts w:ascii="Calibri Light" w:hAnsi="Calibri Light" w:cs="Calibri Light"/>
            <w:sz w:val="22"/>
            <w:szCs w:val="22"/>
            <w:rPrChange w:id="420" w:author="Shelby Calvert" w:date="2026-06-03T11:56:00Z" w16du:dateUtc="2026-06-03T18:56:00Z">
              <w:rPr>
                <w:rFonts w:ascii="Calibri Light" w:hAnsi="Calibri Light" w:cs="Calibri Light"/>
              </w:rPr>
            </w:rPrChange>
          </w:rPr>
          <w:t>The Committee is not permitted to operate independent bank accounts or financial systems.</w:t>
        </w:r>
      </w:ins>
    </w:p>
    <w:p w14:paraId="6FAD620F" w14:textId="77777777" w:rsidR="00C26FFD" w:rsidRPr="00D92477" w:rsidRDefault="00C26FFD" w:rsidP="0011233B">
      <w:pPr>
        <w:pStyle w:val="ListParagraph"/>
        <w:numPr>
          <w:ilvl w:val="1"/>
          <w:numId w:val="66"/>
        </w:numPr>
        <w:spacing w:line="276" w:lineRule="auto"/>
        <w:rPr>
          <w:rFonts w:ascii="Calibri Light" w:hAnsi="Calibri Light" w:cs="Calibri Light"/>
          <w:sz w:val="22"/>
          <w:szCs w:val="22"/>
        </w:rPr>
      </w:pPr>
      <w:ins w:id="421" w:author="Shelby Calvert" w:date="2026-05-31T07:48:00Z" w16du:dateUtc="2026-05-31T14:48:00Z">
        <w:r w:rsidRPr="00D92477">
          <w:rPr>
            <w:rFonts w:ascii="Calibri Light" w:hAnsi="Calibri Light" w:cs="Calibri Light"/>
            <w:sz w:val="22"/>
            <w:szCs w:val="22"/>
            <w:rPrChange w:id="422" w:author="Shelby Calvert" w:date="2026-06-03T11:56:00Z" w16du:dateUtc="2026-06-03T18:56:00Z">
              <w:rPr>
                <w:rFonts w:ascii="Calibri Light" w:hAnsi="Calibri Light" w:cs="Calibri Light"/>
              </w:rPr>
            </w:rPrChange>
          </w:rPr>
          <w:t>Where appropriate, a minimum of three vendor quotes should be obtained prior to approving expenditures.</w:t>
        </w:r>
      </w:ins>
    </w:p>
    <w:p w14:paraId="20716A91" w14:textId="77777777" w:rsidR="002C7B38" w:rsidRPr="00D92477" w:rsidRDefault="002C7B38" w:rsidP="002C7B38">
      <w:pPr>
        <w:pStyle w:val="ListParagraph"/>
        <w:spacing w:line="276" w:lineRule="auto"/>
        <w:rPr>
          <w:ins w:id="423" w:author="Shelby Calvert" w:date="2026-05-31T07:48:00Z" w16du:dateUtc="2026-05-31T14:48:00Z"/>
          <w:rFonts w:ascii="Calibri Light" w:hAnsi="Calibri Light" w:cs="Calibri Light"/>
          <w:sz w:val="22"/>
          <w:szCs w:val="22"/>
          <w:rPrChange w:id="424" w:author="Shelby Calvert" w:date="2026-06-03T11:56:00Z" w16du:dateUtc="2026-06-03T18:56:00Z">
            <w:rPr>
              <w:ins w:id="425" w:author="Shelby Calvert" w:date="2026-05-31T07:48:00Z" w16du:dateUtc="2026-05-31T14:48:00Z"/>
              <w:rFonts w:ascii="Calibri Light" w:hAnsi="Calibri Light" w:cs="Calibri Light"/>
            </w:rPr>
          </w:rPrChange>
        </w:rPr>
      </w:pPr>
    </w:p>
    <w:p w14:paraId="7F411E77" w14:textId="77777777" w:rsidR="00C26FFD" w:rsidRPr="00D92477" w:rsidRDefault="00C26FFD">
      <w:pPr>
        <w:pStyle w:val="ListParagraph"/>
        <w:numPr>
          <w:ilvl w:val="0"/>
          <w:numId w:val="62"/>
        </w:numPr>
        <w:spacing w:line="276" w:lineRule="auto"/>
        <w:rPr>
          <w:ins w:id="426" w:author="Shelby Calvert" w:date="2026-05-31T07:48:00Z" w16du:dateUtc="2026-05-31T14:48:00Z"/>
          <w:rFonts w:ascii="Calibri Light" w:hAnsi="Calibri Light" w:cs="Calibri Light"/>
          <w:sz w:val="22"/>
          <w:szCs w:val="22"/>
          <w:rPrChange w:id="427" w:author="Shelby Calvert" w:date="2026-06-03T11:56:00Z" w16du:dateUtc="2026-06-03T18:56:00Z">
            <w:rPr>
              <w:ins w:id="428" w:author="Shelby Calvert" w:date="2026-05-31T07:48:00Z" w16du:dateUtc="2026-05-31T14:48:00Z"/>
              <w:rFonts w:ascii="Calibri Light" w:hAnsi="Calibri Light" w:cs="Calibri Light"/>
            </w:rPr>
          </w:rPrChange>
        </w:rPr>
        <w:pPrChange w:id="429" w:author="Shelby Calvert" w:date="2026-05-31T08:06:00Z" w16du:dateUtc="2026-05-31T15:06:00Z">
          <w:pPr>
            <w:pStyle w:val="NoSpacing"/>
            <w:numPr>
              <w:numId w:val="41"/>
            </w:numPr>
            <w:ind w:left="360" w:hanging="360"/>
          </w:pPr>
        </w:pPrChange>
      </w:pPr>
      <w:ins w:id="430" w:author="Shelby Calvert" w:date="2026-05-31T07:48:00Z" w16du:dateUtc="2026-05-31T14:48:00Z">
        <w:r w:rsidRPr="00D92477">
          <w:rPr>
            <w:rFonts w:ascii="Calibri Light" w:hAnsi="Calibri Light" w:cs="Calibri Light"/>
            <w:sz w:val="22"/>
            <w:szCs w:val="22"/>
            <w:rPrChange w:id="431" w:author="Shelby Calvert" w:date="2026-06-03T11:56:00Z" w16du:dateUtc="2026-06-03T18:56:00Z">
              <w:rPr>
                <w:rFonts w:ascii="Calibri Light" w:hAnsi="Calibri Light" w:cs="Calibri Light"/>
              </w:rPr>
            </w:rPrChange>
          </w:rPr>
          <w:t>Fundraising Goals</w:t>
        </w:r>
      </w:ins>
    </w:p>
    <w:p w14:paraId="003AA662" w14:textId="77777777" w:rsidR="00C26FFD" w:rsidRPr="00D92477" w:rsidRDefault="00C26FFD">
      <w:pPr>
        <w:pStyle w:val="ListParagraph"/>
        <w:numPr>
          <w:ilvl w:val="1"/>
          <w:numId w:val="65"/>
        </w:numPr>
        <w:spacing w:line="276" w:lineRule="auto"/>
        <w:rPr>
          <w:ins w:id="432" w:author="Shelby Calvert" w:date="2026-05-31T07:48:00Z" w16du:dateUtc="2026-05-31T14:48:00Z"/>
          <w:rFonts w:ascii="Calibri Light" w:hAnsi="Calibri Light" w:cs="Calibri Light"/>
          <w:sz w:val="22"/>
          <w:szCs w:val="22"/>
          <w:rPrChange w:id="433" w:author="Shelby Calvert" w:date="2026-06-03T11:56:00Z" w16du:dateUtc="2026-06-03T18:56:00Z">
            <w:rPr>
              <w:ins w:id="434" w:author="Shelby Calvert" w:date="2026-05-31T07:48:00Z" w16du:dateUtc="2026-05-31T14:48:00Z"/>
              <w:rFonts w:ascii="Calibri Light" w:hAnsi="Calibri Light" w:cs="Calibri Light"/>
            </w:rPr>
          </w:rPrChange>
        </w:rPr>
        <w:pPrChange w:id="435" w:author="Shelby Calvert" w:date="2026-05-31T08:07:00Z" w16du:dateUtc="2026-05-31T15:07:00Z">
          <w:pPr>
            <w:pStyle w:val="NoSpacing"/>
            <w:numPr>
              <w:numId w:val="48"/>
            </w:numPr>
            <w:ind w:left="720" w:hanging="360"/>
          </w:pPr>
        </w:pPrChange>
      </w:pPr>
      <w:ins w:id="436" w:author="Shelby Calvert" w:date="2026-05-31T07:48:00Z" w16du:dateUtc="2026-05-31T14:48:00Z">
        <w:r w:rsidRPr="00D92477">
          <w:rPr>
            <w:rFonts w:ascii="Calibri Light" w:hAnsi="Calibri Light" w:cs="Calibri Light"/>
            <w:sz w:val="22"/>
            <w:szCs w:val="22"/>
            <w:rPrChange w:id="437" w:author="Shelby Calvert" w:date="2026-06-03T11:56:00Z" w16du:dateUtc="2026-06-03T18:56:00Z">
              <w:rPr>
                <w:rFonts w:ascii="Calibri Light" w:hAnsi="Calibri Light" w:cs="Calibri Light"/>
              </w:rPr>
            </w:rPrChange>
          </w:rPr>
          <w:t>The Committee must establish a clear fundraising goal at the outset of the school year.</w:t>
        </w:r>
      </w:ins>
    </w:p>
    <w:p w14:paraId="650DA756" w14:textId="41232EAE" w:rsidR="00C26FFD" w:rsidRPr="00D92477" w:rsidRDefault="00C26FFD">
      <w:pPr>
        <w:pStyle w:val="ListParagraph"/>
        <w:numPr>
          <w:ilvl w:val="1"/>
          <w:numId w:val="65"/>
        </w:numPr>
        <w:spacing w:line="276" w:lineRule="auto"/>
        <w:rPr>
          <w:ins w:id="438" w:author="Shelby Calvert" w:date="2026-05-31T07:48:00Z" w16du:dateUtc="2026-05-31T14:48:00Z"/>
          <w:rFonts w:ascii="Calibri Light" w:hAnsi="Calibri Light" w:cs="Calibri Light"/>
          <w:sz w:val="22"/>
          <w:szCs w:val="22"/>
          <w:rPrChange w:id="439" w:author="Shelby Calvert" w:date="2026-06-03T11:56:00Z" w16du:dateUtc="2026-06-03T18:56:00Z">
            <w:rPr>
              <w:ins w:id="440" w:author="Shelby Calvert" w:date="2026-05-31T07:48:00Z" w16du:dateUtc="2026-05-31T14:48:00Z"/>
              <w:rFonts w:ascii="Calibri Light" w:hAnsi="Calibri Light" w:cs="Calibri Light"/>
            </w:rPr>
          </w:rPrChange>
        </w:rPr>
        <w:pPrChange w:id="441" w:author="Shelby Calvert" w:date="2026-05-31T08:07:00Z" w16du:dateUtc="2026-05-31T15:07:00Z">
          <w:pPr>
            <w:pStyle w:val="NoSpacing"/>
            <w:numPr>
              <w:numId w:val="48"/>
            </w:numPr>
            <w:ind w:left="720" w:hanging="360"/>
          </w:pPr>
        </w:pPrChange>
      </w:pPr>
      <w:ins w:id="442" w:author="Shelby Calvert" w:date="2026-05-31T07:48:00Z" w16du:dateUtc="2026-05-31T14:48:00Z">
        <w:r w:rsidRPr="00D92477">
          <w:rPr>
            <w:rFonts w:ascii="Calibri Light" w:hAnsi="Calibri Light" w:cs="Calibri Light"/>
            <w:sz w:val="22"/>
            <w:szCs w:val="22"/>
            <w:rPrChange w:id="443" w:author="Shelby Calvert" w:date="2026-06-03T11:56:00Z" w16du:dateUtc="2026-06-03T18:56:00Z">
              <w:rPr>
                <w:rFonts w:ascii="Calibri Light" w:hAnsi="Calibri Light" w:cs="Calibri Light"/>
              </w:rPr>
            </w:rPrChange>
          </w:rPr>
          <w:t xml:space="preserve">The goal should align with planned activities and anticipated costs for the Grade 7 </w:t>
        </w:r>
      </w:ins>
      <w:ins w:id="444" w:author="Shelby Calvert" w:date="2026-05-31T19:07:00Z" w16du:dateUtc="2026-06-01T02:07:00Z">
        <w:r w:rsidR="00A269E5" w:rsidRPr="00D92477">
          <w:rPr>
            <w:rFonts w:ascii="Calibri Light" w:hAnsi="Calibri Light" w:cs="Calibri Light"/>
            <w:sz w:val="22"/>
            <w:szCs w:val="22"/>
          </w:rPr>
          <w:t>celebration activities</w:t>
        </w:r>
      </w:ins>
      <w:ins w:id="445" w:author="Shelby Calvert" w:date="2026-05-31T07:48:00Z" w16du:dateUtc="2026-05-31T14:48:00Z">
        <w:r w:rsidRPr="00D92477">
          <w:rPr>
            <w:rFonts w:ascii="Calibri Light" w:hAnsi="Calibri Light" w:cs="Calibri Light"/>
            <w:sz w:val="22"/>
            <w:szCs w:val="22"/>
            <w:rPrChange w:id="446" w:author="Shelby Calvert" w:date="2026-06-03T11:56:00Z" w16du:dateUtc="2026-06-03T18:56:00Z">
              <w:rPr>
                <w:rFonts w:ascii="Calibri Light" w:hAnsi="Calibri Light" w:cs="Calibri Light"/>
              </w:rPr>
            </w:rPrChange>
          </w:rPr>
          <w:t>.</w:t>
        </w:r>
      </w:ins>
    </w:p>
    <w:p w14:paraId="57D96EC0" w14:textId="77777777" w:rsidR="00C26FFD" w:rsidRPr="00D92477" w:rsidRDefault="00C26FFD" w:rsidP="0011233B">
      <w:pPr>
        <w:pStyle w:val="ListParagraph"/>
        <w:numPr>
          <w:ilvl w:val="1"/>
          <w:numId w:val="65"/>
        </w:numPr>
        <w:spacing w:line="276" w:lineRule="auto"/>
        <w:rPr>
          <w:rFonts w:ascii="Calibri Light" w:hAnsi="Calibri Light" w:cs="Calibri Light"/>
          <w:sz w:val="22"/>
          <w:szCs w:val="22"/>
        </w:rPr>
      </w:pPr>
      <w:ins w:id="447" w:author="Shelby Calvert" w:date="2026-05-31T07:48:00Z" w16du:dateUtc="2026-05-31T14:48:00Z">
        <w:r w:rsidRPr="00D92477">
          <w:rPr>
            <w:rFonts w:ascii="Calibri Light" w:hAnsi="Calibri Light" w:cs="Calibri Light"/>
            <w:sz w:val="22"/>
            <w:szCs w:val="22"/>
            <w:rPrChange w:id="448" w:author="Shelby Calvert" w:date="2026-06-03T11:56:00Z" w16du:dateUtc="2026-06-03T18:56:00Z">
              <w:rPr>
                <w:rFonts w:ascii="Calibri Light" w:hAnsi="Calibri Light" w:cs="Calibri Light"/>
              </w:rPr>
            </w:rPrChange>
          </w:rPr>
          <w:t>Progress toward the fundraising goal shall be reported at scheduled PAC Meetings.</w:t>
        </w:r>
      </w:ins>
    </w:p>
    <w:p w14:paraId="67F21B8A" w14:textId="77777777" w:rsidR="002C7B38" w:rsidRPr="00D92477" w:rsidRDefault="002C7B38" w:rsidP="002C7B38">
      <w:pPr>
        <w:pStyle w:val="ListParagraph"/>
        <w:spacing w:line="276" w:lineRule="auto"/>
        <w:rPr>
          <w:ins w:id="449" w:author="Shelby Calvert" w:date="2026-05-31T07:48:00Z" w16du:dateUtc="2026-05-31T14:48:00Z"/>
          <w:rFonts w:ascii="Calibri Light" w:hAnsi="Calibri Light" w:cs="Calibri Light"/>
          <w:sz w:val="22"/>
          <w:szCs w:val="22"/>
          <w:rPrChange w:id="450" w:author="Shelby Calvert" w:date="2026-06-03T11:56:00Z" w16du:dateUtc="2026-06-03T18:56:00Z">
            <w:rPr>
              <w:ins w:id="451" w:author="Shelby Calvert" w:date="2026-05-31T07:48:00Z" w16du:dateUtc="2026-05-31T14:48:00Z"/>
              <w:rFonts w:ascii="Calibri Light" w:hAnsi="Calibri Light" w:cs="Calibri Light"/>
            </w:rPr>
          </w:rPrChange>
        </w:rPr>
      </w:pPr>
    </w:p>
    <w:p w14:paraId="3AAC7DCD" w14:textId="77777777" w:rsidR="00C26FFD" w:rsidRPr="00D92477" w:rsidRDefault="00C26FFD">
      <w:pPr>
        <w:pStyle w:val="ListParagraph"/>
        <w:numPr>
          <w:ilvl w:val="0"/>
          <w:numId w:val="62"/>
        </w:numPr>
        <w:spacing w:line="276" w:lineRule="auto"/>
        <w:rPr>
          <w:ins w:id="452" w:author="Shelby Calvert" w:date="2026-05-31T07:48:00Z" w16du:dateUtc="2026-05-31T14:48:00Z"/>
          <w:rFonts w:ascii="Calibri Light" w:hAnsi="Calibri Light" w:cs="Calibri Light"/>
          <w:sz w:val="22"/>
          <w:szCs w:val="22"/>
          <w:rPrChange w:id="453" w:author="Shelby Calvert" w:date="2026-06-03T11:56:00Z" w16du:dateUtc="2026-06-03T18:56:00Z">
            <w:rPr>
              <w:ins w:id="454" w:author="Shelby Calvert" w:date="2026-05-31T07:48:00Z" w16du:dateUtc="2026-05-31T14:48:00Z"/>
              <w:rFonts w:ascii="Calibri Light" w:hAnsi="Calibri Light" w:cs="Calibri Light"/>
            </w:rPr>
          </w:rPrChange>
        </w:rPr>
        <w:pPrChange w:id="455" w:author="Shelby Calvert" w:date="2026-05-31T08:06:00Z" w16du:dateUtc="2026-05-31T15:06:00Z">
          <w:pPr>
            <w:pStyle w:val="NoSpacing"/>
            <w:numPr>
              <w:numId w:val="41"/>
            </w:numPr>
            <w:ind w:left="360" w:hanging="360"/>
          </w:pPr>
        </w:pPrChange>
      </w:pPr>
      <w:ins w:id="456" w:author="Shelby Calvert" w:date="2026-05-31T07:48:00Z" w16du:dateUtc="2026-05-31T14:48:00Z">
        <w:r w:rsidRPr="00D92477">
          <w:rPr>
            <w:rFonts w:ascii="Calibri Light" w:hAnsi="Calibri Light" w:cs="Calibri Light"/>
            <w:sz w:val="22"/>
            <w:szCs w:val="22"/>
            <w:rPrChange w:id="457" w:author="Shelby Calvert" w:date="2026-06-03T11:56:00Z" w16du:dateUtc="2026-06-03T18:56:00Z">
              <w:rPr>
                <w:rFonts w:ascii="Calibri Light" w:hAnsi="Calibri Light" w:cs="Calibri Light"/>
              </w:rPr>
            </w:rPrChange>
          </w:rPr>
          <w:t>Reporting</w:t>
        </w:r>
      </w:ins>
    </w:p>
    <w:p w14:paraId="0662F911" w14:textId="77777777" w:rsidR="00C26FFD" w:rsidRPr="00D92477" w:rsidRDefault="00C26FFD">
      <w:pPr>
        <w:pStyle w:val="ListParagraph"/>
        <w:numPr>
          <w:ilvl w:val="1"/>
          <w:numId w:val="64"/>
        </w:numPr>
        <w:spacing w:line="276" w:lineRule="auto"/>
        <w:rPr>
          <w:ins w:id="458" w:author="Shelby Calvert" w:date="2026-05-31T07:48:00Z" w16du:dateUtc="2026-05-31T14:48:00Z"/>
          <w:rFonts w:ascii="Calibri Light" w:hAnsi="Calibri Light" w:cs="Calibri Light"/>
          <w:sz w:val="22"/>
          <w:szCs w:val="22"/>
          <w:rPrChange w:id="459" w:author="Shelby Calvert" w:date="2026-06-03T11:56:00Z" w16du:dateUtc="2026-06-03T18:56:00Z">
            <w:rPr>
              <w:ins w:id="460" w:author="Shelby Calvert" w:date="2026-05-31T07:48:00Z" w16du:dateUtc="2026-05-31T14:48:00Z"/>
              <w:rFonts w:ascii="Calibri Light" w:hAnsi="Calibri Light" w:cs="Calibri Light"/>
            </w:rPr>
          </w:rPrChange>
        </w:rPr>
        <w:pPrChange w:id="461" w:author="Shelby Calvert" w:date="2026-05-31T08:07:00Z" w16du:dateUtc="2026-05-31T15:07:00Z">
          <w:pPr>
            <w:pStyle w:val="NoSpacing"/>
            <w:numPr>
              <w:numId w:val="49"/>
            </w:numPr>
            <w:ind w:left="720" w:hanging="360"/>
          </w:pPr>
        </w:pPrChange>
      </w:pPr>
      <w:ins w:id="462" w:author="Shelby Calvert" w:date="2026-05-31T07:48:00Z" w16du:dateUtc="2026-05-31T14:48:00Z">
        <w:r w:rsidRPr="00D92477">
          <w:rPr>
            <w:rFonts w:ascii="Calibri Light" w:hAnsi="Calibri Light" w:cs="Calibri Light"/>
            <w:sz w:val="22"/>
            <w:szCs w:val="22"/>
            <w:rPrChange w:id="463" w:author="Shelby Calvert" w:date="2026-06-03T11:56:00Z" w16du:dateUtc="2026-06-03T18:56:00Z">
              <w:rPr>
                <w:rFonts w:ascii="Calibri Light" w:hAnsi="Calibri Light" w:cs="Calibri Light"/>
              </w:rPr>
            </w:rPrChange>
          </w:rPr>
          <w:t>The Committee shall provide regular updates to both the Grade 7 parent group and the PAC, including:</w:t>
        </w:r>
      </w:ins>
    </w:p>
    <w:p w14:paraId="1DF9C19E" w14:textId="77777777" w:rsidR="00C26FFD" w:rsidRPr="00D92477" w:rsidRDefault="00C26FFD">
      <w:pPr>
        <w:pStyle w:val="ListParagraph"/>
        <w:numPr>
          <w:ilvl w:val="2"/>
          <w:numId w:val="64"/>
        </w:numPr>
        <w:spacing w:line="276" w:lineRule="auto"/>
        <w:rPr>
          <w:ins w:id="464" w:author="Shelby Calvert" w:date="2026-05-31T07:48:00Z" w16du:dateUtc="2026-05-31T14:48:00Z"/>
          <w:rFonts w:ascii="Calibri Light" w:hAnsi="Calibri Light" w:cs="Calibri Light"/>
          <w:sz w:val="22"/>
          <w:szCs w:val="22"/>
          <w:rPrChange w:id="465" w:author="Shelby Calvert" w:date="2026-06-03T11:56:00Z" w16du:dateUtc="2026-06-03T18:56:00Z">
            <w:rPr>
              <w:ins w:id="466" w:author="Shelby Calvert" w:date="2026-05-31T07:48:00Z" w16du:dateUtc="2026-05-31T14:48:00Z"/>
              <w:rFonts w:ascii="Calibri Light" w:hAnsi="Calibri Light" w:cs="Calibri Light"/>
            </w:rPr>
          </w:rPrChange>
        </w:rPr>
        <w:pPrChange w:id="467" w:author="Shelby Calvert" w:date="2026-05-31T08:07:00Z" w16du:dateUtc="2026-05-31T15:07:00Z">
          <w:pPr>
            <w:pStyle w:val="NoSpacing"/>
            <w:numPr>
              <w:ilvl w:val="1"/>
              <w:numId w:val="49"/>
            </w:numPr>
            <w:ind w:left="1440" w:hanging="360"/>
          </w:pPr>
        </w:pPrChange>
      </w:pPr>
      <w:ins w:id="468" w:author="Shelby Calvert" w:date="2026-05-31T07:48:00Z" w16du:dateUtc="2026-05-31T14:48:00Z">
        <w:r w:rsidRPr="00D92477">
          <w:rPr>
            <w:rFonts w:ascii="Calibri Light" w:hAnsi="Calibri Light" w:cs="Calibri Light"/>
            <w:sz w:val="22"/>
            <w:szCs w:val="22"/>
            <w:rPrChange w:id="469" w:author="Shelby Calvert" w:date="2026-06-03T11:56:00Z" w16du:dateUtc="2026-06-03T18:56:00Z">
              <w:rPr>
                <w:rFonts w:ascii="Calibri Light" w:hAnsi="Calibri Light" w:cs="Calibri Light"/>
              </w:rPr>
            </w:rPrChange>
          </w:rPr>
          <w:t>Fundraising progress towards the established goal</w:t>
        </w:r>
      </w:ins>
    </w:p>
    <w:p w14:paraId="118585F8" w14:textId="77777777" w:rsidR="00C26FFD" w:rsidRPr="00D92477" w:rsidRDefault="00C26FFD">
      <w:pPr>
        <w:pStyle w:val="ListParagraph"/>
        <w:numPr>
          <w:ilvl w:val="2"/>
          <w:numId w:val="64"/>
        </w:numPr>
        <w:spacing w:line="276" w:lineRule="auto"/>
        <w:rPr>
          <w:ins w:id="470" w:author="Shelby Calvert" w:date="2026-05-31T07:48:00Z" w16du:dateUtc="2026-05-31T14:48:00Z"/>
          <w:rFonts w:ascii="Calibri Light" w:hAnsi="Calibri Light" w:cs="Calibri Light"/>
          <w:sz w:val="22"/>
          <w:szCs w:val="22"/>
          <w:rPrChange w:id="471" w:author="Shelby Calvert" w:date="2026-06-03T11:56:00Z" w16du:dateUtc="2026-06-03T18:56:00Z">
            <w:rPr>
              <w:ins w:id="472" w:author="Shelby Calvert" w:date="2026-05-31T07:48:00Z" w16du:dateUtc="2026-05-31T14:48:00Z"/>
              <w:rFonts w:ascii="Calibri Light" w:hAnsi="Calibri Light" w:cs="Calibri Light"/>
            </w:rPr>
          </w:rPrChange>
        </w:rPr>
        <w:pPrChange w:id="473" w:author="Shelby Calvert" w:date="2026-05-31T08:07:00Z" w16du:dateUtc="2026-05-31T15:07:00Z">
          <w:pPr>
            <w:pStyle w:val="NoSpacing"/>
            <w:numPr>
              <w:ilvl w:val="1"/>
              <w:numId w:val="49"/>
            </w:numPr>
            <w:ind w:left="1440" w:hanging="360"/>
          </w:pPr>
        </w:pPrChange>
      </w:pPr>
      <w:ins w:id="474" w:author="Shelby Calvert" w:date="2026-05-31T07:48:00Z" w16du:dateUtc="2026-05-31T14:48:00Z">
        <w:r w:rsidRPr="00D92477">
          <w:rPr>
            <w:rFonts w:ascii="Calibri Light" w:hAnsi="Calibri Light" w:cs="Calibri Light"/>
            <w:sz w:val="22"/>
            <w:szCs w:val="22"/>
            <w:rPrChange w:id="475" w:author="Shelby Calvert" w:date="2026-06-03T11:56:00Z" w16du:dateUtc="2026-06-03T18:56:00Z">
              <w:rPr>
                <w:rFonts w:ascii="Calibri Light" w:hAnsi="Calibri Light" w:cs="Calibri Light"/>
              </w:rPr>
            </w:rPrChange>
          </w:rPr>
          <w:t>Upcoming fundraising initiatives</w:t>
        </w:r>
      </w:ins>
    </w:p>
    <w:p w14:paraId="4A713E14" w14:textId="77777777" w:rsidR="00C26FFD" w:rsidRPr="00D92477" w:rsidRDefault="00C26FFD">
      <w:pPr>
        <w:pStyle w:val="ListParagraph"/>
        <w:numPr>
          <w:ilvl w:val="2"/>
          <w:numId w:val="64"/>
        </w:numPr>
        <w:spacing w:line="276" w:lineRule="auto"/>
        <w:rPr>
          <w:ins w:id="476" w:author="Shelby Calvert" w:date="2026-05-31T07:48:00Z" w16du:dateUtc="2026-05-31T14:48:00Z"/>
          <w:rFonts w:ascii="Calibri Light" w:hAnsi="Calibri Light" w:cs="Calibri Light"/>
          <w:sz w:val="22"/>
          <w:szCs w:val="22"/>
          <w:rPrChange w:id="477" w:author="Shelby Calvert" w:date="2026-06-03T11:56:00Z" w16du:dateUtc="2026-06-03T18:56:00Z">
            <w:rPr>
              <w:ins w:id="478" w:author="Shelby Calvert" w:date="2026-05-31T07:48:00Z" w16du:dateUtc="2026-05-31T14:48:00Z"/>
              <w:rFonts w:ascii="Calibri Light" w:hAnsi="Calibri Light" w:cs="Calibri Light"/>
            </w:rPr>
          </w:rPrChange>
        </w:rPr>
        <w:pPrChange w:id="479" w:author="Shelby Calvert" w:date="2026-05-31T08:07:00Z" w16du:dateUtc="2026-05-31T15:07:00Z">
          <w:pPr>
            <w:pStyle w:val="NoSpacing"/>
            <w:numPr>
              <w:ilvl w:val="1"/>
              <w:numId w:val="49"/>
            </w:numPr>
            <w:ind w:left="1440" w:hanging="360"/>
          </w:pPr>
        </w:pPrChange>
      </w:pPr>
      <w:ins w:id="480" w:author="Shelby Calvert" w:date="2026-05-31T07:48:00Z" w16du:dateUtc="2026-05-31T14:48:00Z">
        <w:r w:rsidRPr="00D92477">
          <w:rPr>
            <w:rFonts w:ascii="Calibri Light" w:hAnsi="Calibri Light" w:cs="Calibri Light"/>
            <w:sz w:val="22"/>
            <w:szCs w:val="22"/>
            <w:rPrChange w:id="481" w:author="Shelby Calvert" w:date="2026-06-03T11:56:00Z" w16du:dateUtc="2026-06-03T18:56:00Z">
              <w:rPr>
                <w:rFonts w:ascii="Calibri Light" w:hAnsi="Calibri Light" w:cs="Calibri Light"/>
              </w:rPr>
            </w:rPrChange>
          </w:rPr>
          <w:t>Feedback/outcome from completed fundraising activities</w:t>
        </w:r>
      </w:ins>
    </w:p>
    <w:p w14:paraId="75676DF0" w14:textId="77777777" w:rsidR="00C26FFD" w:rsidRPr="00D92477" w:rsidRDefault="00C26FFD">
      <w:pPr>
        <w:pStyle w:val="ListParagraph"/>
        <w:numPr>
          <w:ilvl w:val="2"/>
          <w:numId w:val="64"/>
        </w:numPr>
        <w:spacing w:line="276" w:lineRule="auto"/>
        <w:rPr>
          <w:ins w:id="482" w:author="Shelby Calvert" w:date="2026-05-31T07:48:00Z" w16du:dateUtc="2026-05-31T14:48:00Z"/>
          <w:rFonts w:ascii="Calibri Light" w:hAnsi="Calibri Light" w:cs="Calibri Light"/>
          <w:sz w:val="22"/>
          <w:szCs w:val="22"/>
          <w:rPrChange w:id="483" w:author="Shelby Calvert" w:date="2026-06-03T11:56:00Z" w16du:dateUtc="2026-06-03T18:56:00Z">
            <w:rPr>
              <w:ins w:id="484" w:author="Shelby Calvert" w:date="2026-05-31T07:48:00Z" w16du:dateUtc="2026-05-31T14:48:00Z"/>
              <w:rFonts w:ascii="Calibri Light" w:hAnsi="Calibri Light" w:cs="Calibri Light"/>
            </w:rPr>
          </w:rPrChange>
        </w:rPr>
        <w:pPrChange w:id="485" w:author="Shelby Calvert" w:date="2026-05-31T08:07:00Z" w16du:dateUtc="2026-05-31T15:07:00Z">
          <w:pPr>
            <w:pStyle w:val="NoSpacing"/>
            <w:numPr>
              <w:ilvl w:val="1"/>
              <w:numId w:val="49"/>
            </w:numPr>
            <w:ind w:left="1440" w:hanging="360"/>
          </w:pPr>
        </w:pPrChange>
      </w:pPr>
      <w:ins w:id="486" w:author="Shelby Calvert" w:date="2026-05-31T07:48:00Z" w16du:dateUtc="2026-05-31T14:48:00Z">
        <w:r w:rsidRPr="00D92477">
          <w:rPr>
            <w:rFonts w:ascii="Calibri Light" w:hAnsi="Calibri Light" w:cs="Calibri Light"/>
            <w:sz w:val="22"/>
            <w:szCs w:val="22"/>
            <w:rPrChange w:id="487" w:author="Shelby Calvert" w:date="2026-06-03T11:56:00Z" w16du:dateUtc="2026-06-03T18:56:00Z">
              <w:rPr>
                <w:rFonts w:ascii="Calibri Light" w:hAnsi="Calibri Light" w:cs="Calibri Light"/>
              </w:rPr>
            </w:rPrChange>
          </w:rPr>
          <w:t>Anticipated expenditures</w:t>
        </w:r>
      </w:ins>
    </w:p>
    <w:p w14:paraId="2EF89A39" w14:textId="0DA4D044" w:rsidR="000B02C6" w:rsidDel="00D92477" w:rsidRDefault="000B02C6" w:rsidP="00D92477">
      <w:pPr>
        <w:rPr>
          <w:del w:id="488" w:author="Shelby Calvert" w:date="2026-06-03T11:56:00Z" w16du:dateUtc="2026-06-03T18:56:00Z"/>
          <w:rFonts w:ascii="Calibri Light" w:eastAsia="Times New Roman" w:hAnsi="Calibri Light" w:cs="Calibri Light"/>
          <w:b/>
          <w:bCs/>
          <w:color w:val="000000" w:themeColor="text1"/>
          <w:sz w:val="22"/>
          <w:szCs w:val="22"/>
        </w:rPr>
      </w:pPr>
    </w:p>
    <w:p w14:paraId="4DAA39BE" w14:textId="77777777" w:rsidR="00D92477" w:rsidRPr="00D92477" w:rsidRDefault="00D92477">
      <w:pPr>
        <w:rPr>
          <w:ins w:id="489" w:author="Shelby Calvert" w:date="2026-06-03T11:56:00Z" w16du:dateUtc="2026-06-03T18:56:00Z"/>
          <w:rFonts w:ascii="Calibri Light" w:eastAsia="Times New Roman" w:hAnsi="Calibri Light" w:cs="Calibri Light"/>
          <w:b/>
          <w:bCs/>
          <w:color w:val="000000" w:themeColor="text1"/>
          <w:sz w:val="22"/>
          <w:szCs w:val="22"/>
          <w:rPrChange w:id="490" w:author="Shelby Calvert" w:date="2026-06-03T11:56:00Z" w16du:dateUtc="2026-06-03T18:56:00Z">
            <w:rPr>
              <w:ins w:id="491" w:author="Shelby Calvert" w:date="2026-06-03T11:56:00Z" w16du:dateUtc="2026-06-03T18:56:00Z"/>
              <w:rFonts w:ascii="Calibri Light" w:hAnsi="Calibri Light" w:cs="Calibri Light"/>
              <w:strike/>
              <w:sz w:val="22"/>
              <w:szCs w:val="22"/>
            </w:rPr>
          </w:rPrChange>
        </w:rPr>
        <w:pPrChange w:id="492" w:author="Shelby Calvert" w:date="2026-06-03T11:56:00Z" w16du:dateUtc="2026-06-03T18:56:00Z">
          <w:pPr>
            <w:spacing w:line="276" w:lineRule="auto"/>
          </w:pPr>
        </w:pPrChange>
      </w:pPr>
    </w:p>
    <w:p w14:paraId="17B7956E" w14:textId="77777777" w:rsidR="00394932" w:rsidRPr="00D92477" w:rsidRDefault="00394932">
      <w:pPr>
        <w:pStyle w:val="Heading2"/>
        <w:rPr>
          <w:ins w:id="493" w:author="Shelby Calvert" w:date="2026-05-31T08:26:00Z" w16du:dateUtc="2026-05-31T15:26:00Z"/>
          <w:rFonts w:ascii="Calibri Light" w:hAnsi="Calibri Light" w:cs="Calibri Light"/>
          <w:b w:val="0"/>
          <w:bCs w:val="0"/>
          <w:sz w:val="22"/>
          <w:szCs w:val="22"/>
          <w:rPrChange w:id="494" w:author="Shelby Calvert" w:date="2026-06-03T11:57:00Z" w16du:dateUtc="2026-06-03T18:57:00Z">
            <w:rPr>
              <w:ins w:id="495" w:author="Shelby Calvert" w:date="2026-05-31T08:26:00Z" w16du:dateUtc="2026-05-31T15:26:00Z"/>
              <w:b/>
              <w:bCs/>
            </w:rPr>
          </w:rPrChange>
        </w:rPr>
        <w:pPrChange w:id="496" w:author="Shelby Calvert" w:date="2026-06-03T11:57:00Z" w16du:dateUtc="2026-06-03T18:57:00Z">
          <w:pPr>
            <w:jc w:val="center"/>
          </w:pPr>
        </w:pPrChange>
      </w:pPr>
      <w:bookmarkStart w:id="497" w:name="_Toc231108496"/>
      <w:ins w:id="498" w:author="Shelby Calvert" w:date="2026-05-31T08:26:00Z" w16du:dateUtc="2026-05-31T15:26:00Z">
        <w:r w:rsidRPr="00D92477">
          <w:rPr>
            <w:rFonts w:ascii="Calibri Light" w:hAnsi="Calibri Light" w:cs="Calibri Light"/>
            <w:sz w:val="22"/>
            <w:szCs w:val="22"/>
            <w:rPrChange w:id="499" w:author="Shelby Calvert" w:date="2026-06-03T11:57:00Z" w16du:dateUtc="2026-06-03T18:57:00Z">
              <w:rPr/>
            </w:rPrChange>
          </w:rPr>
          <w:t>Engagement of Services &amp; Contractual Agreements</w:t>
        </w:r>
        <w:bookmarkEnd w:id="497"/>
      </w:ins>
    </w:p>
    <w:p w14:paraId="78EC609E" w14:textId="77777777" w:rsidR="00394932" w:rsidRPr="00D92477" w:rsidRDefault="00394932" w:rsidP="00394932">
      <w:pPr>
        <w:jc w:val="center"/>
        <w:rPr>
          <w:ins w:id="500" w:author="Shelby Calvert" w:date="2026-05-31T08:26:00Z" w16du:dateUtc="2026-05-31T15:26:00Z"/>
          <w:rFonts w:ascii="Calibri Light" w:eastAsia="Times New Roman" w:hAnsi="Calibri Light" w:cs="Calibri Light"/>
          <w:color w:val="000000" w:themeColor="text1"/>
          <w:sz w:val="22"/>
          <w:szCs w:val="22"/>
          <w:rPrChange w:id="501" w:author="Shelby Calvert" w:date="2026-06-03T11:56:00Z" w16du:dateUtc="2026-06-03T18:56:00Z">
            <w:rPr>
              <w:ins w:id="502" w:author="Shelby Calvert" w:date="2026-05-31T08:26:00Z" w16du:dateUtc="2026-05-31T15:26:00Z"/>
              <w:rFonts w:ascii="Avenir Book" w:eastAsia="Times New Roman" w:hAnsi="Avenir Book"/>
              <w:b/>
              <w:bCs/>
              <w:color w:val="000000" w:themeColor="text1"/>
            </w:rPr>
          </w:rPrChange>
        </w:rPr>
      </w:pPr>
    </w:p>
    <w:p w14:paraId="1F438E6D" w14:textId="77777777" w:rsidR="00394932" w:rsidRPr="00D92477" w:rsidRDefault="00394932" w:rsidP="00394932">
      <w:pPr>
        <w:rPr>
          <w:ins w:id="503" w:author="Shelby Calvert" w:date="2026-05-31T08:26:00Z" w16du:dateUtc="2026-05-31T15:26:00Z"/>
          <w:rFonts w:ascii="Calibri Light" w:eastAsia="Times New Roman" w:hAnsi="Calibri Light" w:cs="Calibri Light"/>
          <w:color w:val="000000" w:themeColor="text1"/>
          <w:sz w:val="22"/>
          <w:szCs w:val="22"/>
          <w:rPrChange w:id="504" w:author="Shelby Calvert" w:date="2026-06-03T11:56:00Z" w16du:dateUtc="2026-06-03T18:56:00Z">
            <w:rPr>
              <w:ins w:id="505" w:author="Shelby Calvert" w:date="2026-05-31T08:26:00Z" w16du:dateUtc="2026-05-31T15:26:00Z"/>
              <w:rFonts w:ascii="Avenir Book" w:eastAsia="Times New Roman" w:hAnsi="Avenir Book" w:cs="Segoe UI"/>
              <w:color w:val="000000" w:themeColor="text1"/>
            </w:rPr>
          </w:rPrChange>
        </w:rPr>
      </w:pPr>
      <w:ins w:id="506" w:author="Shelby Calvert" w:date="2026-05-31T08:26:00Z" w16du:dateUtc="2026-05-31T15:26:00Z">
        <w:r w:rsidRPr="00D92477">
          <w:rPr>
            <w:rFonts w:ascii="Calibri Light" w:eastAsia="Times New Roman" w:hAnsi="Calibri Light" w:cs="Calibri Light"/>
            <w:color w:val="000000" w:themeColor="text1"/>
            <w:sz w:val="22"/>
            <w:szCs w:val="22"/>
            <w:rPrChange w:id="507" w:author="Shelby Calvert" w:date="2026-06-03T11:56:00Z" w16du:dateUtc="2026-06-03T18:56:00Z">
              <w:rPr>
                <w:rFonts w:ascii="Avenir Book" w:eastAsia="Times New Roman" w:hAnsi="Avenir Book" w:cs="Segoe UI"/>
                <w:color w:val="000000" w:themeColor="text1"/>
              </w:rPr>
            </w:rPrChange>
          </w:rPr>
          <w:t>When schools or departments are considering the engagement of any service provider that requires a contract or formal agreement, it is critical that Purchasing is involved early in the process.</w:t>
        </w:r>
      </w:ins>
    </w:p>
    <w:p w14:paraId="7DBBBD31" w14:textId="77777777" w:rsidR="00394932" w:rsidRPr="00D92477" w:rsidRDefault="00394932" w:rsidP="00394932">
      <w:pPr>
        <w:rPr>
          <w:ins w:id="508" w:author="Shelby Calvert" w:date="2026-05-31T08:26:00Z" w16du:dateUtc="2026-05-31T15:26:00Z"/>
          <w:rFonts w:ascii="Calibri Light" w:eastAsia="Times New Roman" w:hAnsi="Calibri Light" w:cs="Calibri Light"/>
          <w:color w:val="000000" w:themeColor="text1"/>
          <w:sz w:val="22"/>
          <w:szCs w:val="22"/>
          <w:rPrChange w:id="509" w:author="Shelby Calvert" w:date="2026-06-03T11:56:00Z" w16du:dateUtc="2026-06-03T18:56:00Z">
            <w:rPr>
              <w:ins w:id="510" w:author="Shelby Calvert" w:date="2026-05-31T08:26:00Z" w16du:dateUtc="2026-05-31T15:26:00Z"/>
              <w:rFonts w:ascii="Avenir Book" w:eastAsia="Times New Roman" w:hAnsi="Avenir Book" w:cs="Segoe UI"/>
              <w:color w:val="000000" w:themeColor="text1"/>
            </w:rPr>
          </w:rPrChange>
        </w:rPr>
      </w:pPr>
    </w:p>
    <w:p w14:paraId="2655F996" w14:textId="77777777" w:rsidR="00394932" w:rsidRPr="00D92477" w:rsidRDefault="00394932" w:rsidP="00394932">
      <w:pPr>
        <w:jc w:val="center"/>
        <w:rPr>
          <w:ins w:id="511" w:author="Shelby Calvert" w:date="2026-05-31T08:26:00Z" w16du:dateUtc="2026-05-31T15:26:00Z"/>
          <w:rFonts w:ascii="Calibri Light" w:eastAsia="Times New Roman" w:hAnsi="Calibri Light" w:cs="Calibri Light"/>
          <w:color w:val="0070C0"/>
          <w:sz w:val="22"/>
          <w:szCs w:val="22"/>
          <w:rPrChange w:id="512" w:author="Shelby Calvert" w:date="2026-06-03T11:56:00Z" w16du:dateUtc="2026-06-03T18:56:00Z">
            <w:rPr>
              <w:ins w:id="513" w:author="Shelby Calvert" w:date="2026-05-31T08:26:00Z" w16du:dateUtc="2026-05-31T15:26:00Z"/>
              <w:rFonts w:ascii="Avenir Book" w:eastAsia="Times New Roman" w:hAnsi="Avenir Book" w:cs="Segoe UI"/>
              <w:i/>
              <w:iCs/>
              <w:color w:val="0070C0"/>
            </w:rPr>
          </w:rPrChange>
        </w:rPr>
      </w:pPr>
      <w:ins w:id="514" w:author="Shelby Calvert" w:date="2026-05-31T08:26:00Z" w16du:dateUtc="2026-05-31T15:26:00Z">
        <w:r w:rsidRPr="00D92477">
          <w:rPr>
            <w:rFonts w:ascii="Calibri Light" w:hAnsi="Calibri Light" w:cs="Calibri Light"/>
            <w:color w:val="0070C0"/>
            <w:sz w:val="22"/>
            <w:szCs w:val="22"/>
            <w:rPrChange w:id="515" w:author="Shelby Calvert" w:date="2026-06-03T11:56:00Z" w16du:dateUtc="2026-06-03T18:56:00Z">
              <w:rPr>
                <w:rFonts w:ascii="Aptos" w:hAnsi="Aptos"/>
                <w:i/>
                <w:iCs/>
                <w:color w:val="0070C0"/>
                <w:sz w:val="22"/>
                <w:szCs w:val="22"/>
              </w:rPr>
            </w:rPrChange>
          </w:rPr>
          <w:t>Whenever you are securing vendors—whether that’s for food trucks, photo booths, DJs, or any other service—the guidelines should be followed to ensure proper documentation and compliance. This helps us maintain consistency, transparency, and protection for everyone involved.</w:t>
        </w:r>
      </w:ins>
    </w:p>
    <w:p w14:paraId="4B54C1D7" w14:textId="77777777" w:rsidR="00394932" w:rsidRPr="00D92477" w:rsidRDefault="00394932" w:rsidP="00394932">
      <w:pPr>
        <w:rPr>
          <w:ins w:id="516" w:author="Shelby Calvert" w:date="2026-05-31T08:26:00Z" w16du:dateUtc="2026-05-31T15:26:00Z"/>
          <w:rFonts w:ascii="Calibri Light" w:eastAsia="Times New Roman" w:hAnsi="Calibri Light" w:cs="Calibri Light"/>
          <w:color w:val="000000" w:themeColor="text1"/>
          <w:sz w:val="22"/>
          <w:szCs w:val="22"/>
          <w:rPrChange w:id="517" w:author="Shelby Calvert" w:date="2026-06-03T11:56:00Z" w16du:dateUtc="2026-06-03T18:56:00Z">
            <w:rPr>
              <w:ins w:id="518" w:author="Shelby Calvert" w:date="2026-05-31T08:26:00Z" w16du:dateUtc="2026-05-31T15:26:00Z"/>
              <w:rFonts w:ascii="Avenir Book" w:eastAsia="Times New Roman" w:hAnsi="Avenir Book" w:cs="Segoe UI"/>
              <w:color w:val="000000" w:themeColor="text1"/>
              <w:sz w:val="28"/>
              <w:szCs w:val="28"/>
            </w:rPr>
          </w:rPrChange>
        </w:rPr>
      </w:pPr>
    </w:p>
    <w:p w14:paraId="0D9D207D" w14:textId="77777777" w:rsidR="00394932" w:rsidRPr="00D92477" w:rsidRDefault="00394932" w:rsidP="00394932">
      <w:pPr>
        <w:rPr>
          <w:ins w:id="519" w:author="Shelby Calvert" w:date="2026-05-31T08:26:00Z" w16du:dateUtc="2026-05-31T15:26:00Z"/>
          <w:rFonts w:ascii="Calibri Light" w:eastAsia="Times New Roman" w:hAnsi="Calibri Light" w:cs="Calibri Light"/>
          <w:color w:val="000000" w:themeColor="text1"/>
          <w:sz w:val="22"/>
          <w:szCs w:val="22"/>
          <w:rPrChange w:id="520" w:author="Shelby Calvert" w:date="2026-06-03T11:56:00Z" w16du:dateUtc="2026-06-03T18:56:00Z">
            <w:rPr>
              <w:ins w:id="521" w:author="Shelby Calvert" w:date="2026-05-31T08:26:00Z" w16du:dateUtc="2026-05-31T15:26:00Z"/>
              <w:rFonts w:ascii="Avenir Book" w:eastAsia="Times New Roman" w:hAnsi="Avenir Book"/>
              <w:color w:val="000000" w:themeColor="text1"/>
            </w:rPr>
          </w:rPrChange>
        </w:rPr>
      </w:pPr>
      <w:ins w:id="522" w:author="Shelby Calvert" w:date="2026-05-31T08:26:00Z" w16du:dateUtc="2026-05-31T15:26:00Z">
        <w:r w:rsidRPr="00D92477">
          <w:rPr>
            <w:rFonts w:ascii="Calibri Light" w:eastAsia="Times New Roman" w:hAnsi="Calibri Light" w:cs="Calibri Light"/>
            <w:color w:val="000000" w:themeColor="text1"/>
            <w:sz w:val="22"/>
            <w:szCs w:val="22"/>
            <w:rPrChange w:id="523" w:author="Shelby Calvert" w:date="2026-06-03T11:56:00Z" w16du:dateUtc="2026-06-03T18:56:00Z">
              <w:rPr>
                <w:rFonts w:ascii="Avenir Book" w:eastAsia="Times New Roman" w:hAnsi="Avenir Book"/>
                <w:color w:val="000000" w:themeColor="text1"/>
              </w:rPr>
            </w:rPrChange>
          </w:rPr>
          <w:t>Early involvement allows the Purchasing Department to:</w:t>
        </w:r>
      </w:ins>
    </w:p>
    <w:p w14:paraId="5FF4048B" w14:textId="77777777" w:rsidR="00394932" w:rsidRPr="00D92477" w:rsidRDefault="00394932" w:rsidP="00394932">
      <w:pPr>
        <w:numPr>
          <w:ilvl w:val="0"/>
          <w:numId w:val="73"/>
        </w:numPr>
        <w:autoSpaceDE/>
        <w:autoSpaceDN/>
        <w:adjustRightInd/>
        <w:rPr>
          <w:ins w:id="524" w:author="Shelby Calvert" w:date="2026-05-31T08:26:00Z" w16du:dateUtc="2026-05-31T15:26:00Z"/>
          <w:rFonts w:ascii="Calibri Light" w:eastAsia="Times New Roman" w:hAnsi="Calibri Light" w:cs="Calibri Light"/>
          <w:color w:val="000000" w:themeColor="text1"/>
          <w:sz w:val="22"/>
          <w:szCs w:val="22"/>
          <w:rPrChange w:id="525" w:author="Shelby Calvert" w:date="2026-06-03T11:56:00Z" w16du:dateUtc="2026-06-03T18:56:00Z">
            <w:rPr>
              <w:ins w:id="526" w:author="Shelby Calvert" w:date="2026-05-31T08:26:00Z" w16du:dateUtc="2026-05-31T15:26:00Z"/>
              <w:rFonts w:ascii="Avenir Book" w:eastAsia="Times New Roman" w:hAnsi="Avenir Book"/>
              <w:color w:val="000000" w:themeColor="text1"/>
            </w:rPr>
          </w:rPrChange>
        </w:rPr>
      </w:pPr>
      <w:ins w:id="527" w:author="Shelby Calvert" w:date="2026-05-31T08:26:00Z" w16du:dateUtc="2026-05-31T15:26:00Z">
        <w:r w:rsidRPr="00D92477">
          <w:rPr>
            <w:rFonts w:ascii="Calibri Light" w:eastAsia="Times New Roman" w:hAnsi="Calibri Light" w:cs="Calibri Light"/>
            <w:color w:val="000000" w:themeColor="text1"/>
            <w:sz w:val="22"/>
            <w:szCs w:val="22"/>
            <w:rPrChange w:id="528" w:author="Shelby Calvert" w:date="2026-06-03T11:56:00Z" w16du:dateUtc="2026-06-03T18:56:00Z">
              <w:rPr>
                <w:rFonts w:ascii="Avenir Book" w:eastAsia="Times New Roman" w:hAnsi="Avenir Book"/>
                <w:color w:val="000000" w:themeColor="text1"/>
              </w:rPr>
            </w:rPrChange>
          </w:rPr>
          <w:t xml:space="preserve">Review vendor-proposed </w:t>
        </w:r>
        <w:proofErr w:type="gramStart"/>
        <w:r w:rsidRPr="00D92477">
          <w:rPr>
            <w:rFonts w:ascii="Calibri Light" w:eastAsia="Times New Roman" w:hAnsi="Calibri Light" w:cs="Calibri Light"/>
            <w:color w:val="000000" w:themeColor="text1"/>
            <w:sz w:val="22"/>
            <w:szCs w:val="22"/>
            <w:rPrChange w:id="529" w:author="Shelby Calvert" w:date="2026-06-03T11:56:00Z" w16du:dateUtc="2026-06-03T18:56:00Z">
              <w:rPr>
                <w:rFonts w:ascii="Avenir Book" w:eastAsia="Times New Roman" w:hAnsi="Avenir Book"/>
                <w:color w:val="000000" w:themeColor="text1"/>
              </w:rPr>
            </w:rPrChange>
          </w:rPr>
          <w:t>agreements;</w:t>
        </w:r>
        <w:proofErr w:type="gramEnd"/>
      </w:ins>
    </w:p>
    <w:p w14:paraId="2F5F3DFC" w14:textId="77777777" w:rsidR="00394932" w:rsidRPr="00D92477" w:rsidRDefault="00394932" w:rsidP="00394932">
      <w:pPr>
        <w:numPr>
          <w:ilvl w:val="0"/>
          <w:numId w:val="73"/>
        </w:numPr>
        <w:autoSpaceDE/>
        <w:autoSpaceDN/>
        <w:adjustRightInd/>
        <w:rPr>
          <w:ins w:id="530" w:author="Shelby Calvert" w:date="2026-05-31T08:26:00Z" w16du:dateUtc="2026-05-31T15:26:00Z"/>
          <w:rFonts w:ascii="Calibri Light" w:eastAsia="Times New Roman" w:hAnsi="Calibri Light" w:cs="Calibri Light"/>
          <w:color w:val="000000" w:themeColor="text1"/>
          <w:sz w:val="22"/>
          <w:szCs w:val="22"/>
          <w:rPrChange w:id="531" w:author="Shelby Calvert" w:date="2026-06-03T11:56:00Z" w16du:dateUtc="2026-06-03T18:56:00Z">
            <w:rPr>
              <w:ins w:id="532" w:author="Shelby Calvert" w:date="2026-05-31T08:26:00Z" w16du:dateUtc="2026-05-31T15:26:00Z"/>
              <w:rFonts w:ascii="Avenir Book" w:eastAsia="Times New Roman" w:hAnsi="Avenir Book"/>
              <w:color w:val="000000" w:themeColor="text1"/>
            </w:rPr>
          </w:rPrChange>
        </w:rPr>
      </w:pPr>
      <w:ins w:id="533" w:author="Shelby Calvert" w:date="2026-05-31T08:26:00Z" w16du:dateUtc="2026-05-31T15:26:00Z">
        <w:r w:rsidRPr="00D92477">
          <w:rPr>
            <w:rFonts w:ascii="Calibri Light" w:eastAsia="Times New Roman" w:hAnsi="Calibri Light" w:cs="Calibri Light"/>
            <w:color w:val="000000" w:themeColor="text1"/>
            <w:sz w:val="22"/>
            <w:szCs w:val="22"/>
            <w:rPrChange w:id="534" w:author="Shelby Calvert" w:date="2026-06-03T11:56:00Z" w16du:dateUtc="2026-06-03T18:56:00Z">
              <w:rPr>
                <w:rFonts w:ascii="Avenir Book" w:eastAsia="Times New Roman" w:hAnsi="Avenir Book"/>
                <w:color w:val="000000" w:themeColor="text1"/>
              </w:rPr>
            </w:rPrChange>
          </w:rPr>
          <w:t>Negotiate district-favorable and risk-appropriate terms and conditions; and</w:t>
        </w:r>
      </w:ins>
    </w:p>
    <w:p w14:paraId="73D9BF31" w14:textId="77777777" w:rsidR="00394932" w:rsidRPr="00D92477" w:rsidRDefault="00394932" w:rsidP="00394932">
      <w:pPr>
        <w:numPr>
          <w:ilvl w:val="0"/>
          <w:numId w:val="73"/>
        </w:numPr>
        <w:autoSpaceDE/>
        <w:autoSpaceDN/>
        <w:adjustRightInd/>
        <w:rPr>
          <w:ins w:id="535" w:author="Shelby Calvert" w:date="2026-05-31T08:26:00Z" w16du:dateUtc="2026-05-31T15:26:00Z"/>
          <w:rFonts w:ascii="Calibri Light" w:eastAsia="Times New Roman" w:hAnsi="Calibri Light" w:cs="Calibri Light"/>
          <w:color w:val="000000" w:themeColor="text1"/>
          <w:sz w:val="22"/>
          <w:szCs w:val="22"/>
          <w:rPrChange w:id="536" w:author="Shelby Calvert" w:date="2026-06-03T11:56:00Z" w16du:dateUtc="2026-06-03T18:56:00Z">
            <w:rPr>
              <w:ins w:id="537" w:author="Shelby Calvert" w:date="2026-05-31T08:26:00Z" w16du:dateUtc="2026-05-31T15:26:00Z"/>
              <w:rFonts w:ascii="Avenir Book" w:eastAsia="Times New Roman" w:hAnsi="Avenir Book"/>
              <w:color w:val="000000" w:themeColor="text1"/>
            </w:rPr>
          </w:rPrChange>
        </w:rPr>
      </w:pPr>
      <w:ins w:id="538" w:author="Shelby Calvert" w:date="2026-05-31T08:26:00Z" w16du:dateUtc="2026-05-31T15:26:00Z">
        <w:r w:rsidRPr="00D92477">
          <w:rPr>
            <w:rFonts w:ascii="Calibri Light" w:eastAsia="Times New Roman" w:hAnsi="Calibri Light" w:cs="Calibri Light"/>
            <w:color w:val="000000" w:themeColor="text1"/>
            <w:sz w:val="22"/>
            <w:szCs w:val="22"/>
            <w:rPrChange w:id="539" w:author="Shelby Calvert" w:date="2026-06-03T11:56:00Z" w16du:dateUtc="2026-06-03T18:56:00Z">
              <w:rPr>
                <w:rFonts w:ascii="Avenir Book" w:eastAsia="Times New Roman" w:hAnsi="Avenir Book"/>
                <w:color w:val="000000" w:themeColor="text1"/>
              </w:rPr>
            </w:rPrChange>
          </w:rPr>
          <w:t>Ensure alignment with District policies, insurance requirements, and legal obligations.</w:t>
        </w:r>
      </w:ins>
    </w:p>
    <w:p w14:paraId="0388A20E" w14:textId="4028295B" w:rsidR="00394932" w:rsidRPr="00D92477" w:rsidRDefault="00394932" w:rsidP="00394932">
      <w:pPr>
        <w:rPr>
          <w:ins w:id="540" w:author="Shelby Calvert" w:date="2026-05-31T08:26:00Z" w16du:dateUtc="2026-05-31T15:26:00Z"/>
          <w:rFonts w:ascii="Calibri Light" w:eastAsia="Times New Roman" w:hAnsi="Calibri Light" w:cs="Calibri Light"/>
          <w:color w:val="000000" w:themeColor="text1"/>
          <w:sz w:val="22"/>
          <w:szCs w:val="22"/>
          <w:rPrChange w:id="541" w:author="Shelby Calvert" w:date="2026-06-03T11:56:00Z" w16du:dateUtc="2026-06-03T18:56:00Z">
            <w:rPr>
              <w:ins w:id="542" w:author="Shelby Calvert" w:date="2026-05-31T08:26:00Z" w16du:dateUtc="2026-05-31T15:26:00Z"/>
              <w:rFonts w:ascii="Avenir Book" w:eastAsia="Times New Roman" w:hAnsi="Avenir Book"/>
              <w:color w:val="000000" w:themeColor="text1"/>
            </w:rPr>
          </w:rPrChange>
        </w:rPr>
      </w:pPr>
    </w:p>
    <w:p w14:paraId="2BBDB21A" w14:textId="77777777" w:rsidR="00394932" w:rsidRPr="00D92477" w:rsidRDefault="00394932" w:rsidP="00394932">
      <w:pPr>
        <w:rPr>
          <w:ins w:id="543" w:author="Shelby Calvert" w:date="2026-05-31T08:26:00Z" w16du:dateUtc="2026-05-31T15:26:00Z"/>
          <w:rFonts w:ascii="Calibri Light" w:eastAsia="Times New Roman" w:hAnsi="Calibri Light" w:cs="Calibri Light"/>
          <w:color w:val="000000" w:themeColor="text1"/>
          <w:sz w:val="22"/>
          <w:szCs w:val="22"/>
          <w:rPrChange w:id="544" w:author="Shelby Calvert" w:date="2026-06-03T11:56:00Z" w16du:dateUtc="2026-06-03T18:56:00Z">
            <w:rPr>
              <w:ins w:id="545" w:author="Shelby Calvert" w:date="2026-05-31T08:26:00Z" w16du:dateUtc="2026-05-31T15:26:00Z"/>
              <w:rFonts w:ascii="Avenir Book" w:eastAsia="Times New Roman" w:hAnsi="Avenir Book"/>
              <w:color w:val="000000" w:themeColor="text1"/>
            </w:rPr>
          </w:rPrChange>
        </w:rPr>
      </w:pPr>
      <w:ins w:id="546" w:author="Shelby Calvert" w:date="2026-05-31T08:26:00Z" w16du:dateUtc="2026-05-31T15:26:00Z">
        <w:r w:rsidRPr="00D92477">
          <w:rPr>
            <w:rFonts w:ascii="Calibri Light" w:eastAsia="Times New Roman" w:hAnsi="Calibri Light" w:cs="Calibri Light"/>
            <w:color w:val="000000" w:themeColor="text1"/>
            <w:sz w:val="22"/>
            <w:szCs w:val="22"/>
            <w:rPrChange w:id="547" w:author="Shelby Calvert" w:date="2026-06-03T11:56:00Z" w16du:dateUtc="2026-06-03T18:56:00Z">
              <w:rPr>
                <w:rFonts w:ascii="Avenir Book" w:eastAsia="Times New Roman" w:hAnsi="Avenir Book"/>
                <w:color w:val="000000" w:themeColor="text1"/>
              </w:rPr>
            </w:rPrChange>
          </w:rPr>
          <w:t>Engaging vendors without prior Purchasing involvement may result in unacceptable contractual risk, unfavorable commercial terms, or delays in execution.</w:t>
        </w:r>
      </w:ins>
    </w:p>
    <w:p w14:paraId="27666012" w14:textId="77777777" w:rsidR="00394932" w:rsidRPr="00D92477" w:rsidRDefault="00394932" w:rsidP="00394932">
      <w:pPr>
        <w:rPr>
          <w:ins w:id="548" w:author="Shelby Calvert" w:date="2026-05-31T08:26:00Z" w16du:dateUtc="2026-05-31T15:26:00Z"/>
          <w:rFonts w:ascii="Calibri Light" w:eastAsia="Times New Roman" w:hAnsi="Calibri Light" w:cs="Calibri Light"/>
          <w:color w:val="000000" w:themeColor="text1"/>
          <w:sz w:val="22"/>
          <w:szCs w:val="22"/>
          <w:rPrChange w:id="549" w:author="Shelby Calvert" w:date="2026-06-03T11:56:00Z" w16du:dateUtc="2026-06-03T18:56:00Z">
            <w:rPr>
              <w:ins w:id="550" w:author="Shelby Calvert" w:date="2026-05-31T08:26:00Z" w16du:dateUtc="2026-05-31T15:26:00Z"/>
              <w:rFonts w:ascii="Avenir Book" w:eastAsia="Times New Roman" w:hAnsi="Avenir Book"/>
              <w:color w:val="000000" w:themeColor="text1"/>
            </w:rPr>
          </w:rPrChange>
        </w:rPr>
      </w:pPr>
    </w:p>
    <w:p w14:paraId="1D80571A" w14:textId="77777777" w:rsidR="00394932" w:rsidRPr="00D92477" w:rsidRDefault="00394932" w:rsidP="00394932">
      <w:pPr>
        <w:rPr>
          <w:ins w:id="551" w:author="Shelby Calvert" w:date="2026-05-31T08:26:00Z" w16du:dateUtc="2026-05-31T15:26:00Z"/>
          <w:rFonts w:ascii="Calibri Light" w:eastAsia="Times New Roman" w:hAnsi="Calibri Light" w:cs="Calibri Light"/>
          <w:color w:val="000000" w:themeColor="text1"/>
          <w:sz w:val="22"/>
          <w:szCs w:val="22"/>
          <w:rPrChange w:id="552" w:author="Shelby Calvert" w:date="2026-06-03T11:56:00Z" w16du:dateUtc="2026-06-03T18:56:00Z">
            <w:rPr>
              <w:ins w:id="553" w:author="Shelby Calvert" w:date="2026-05-31T08:26:00Z" w16du:dateUtc="2026-05-31T15:26:00Z"/>
              <w:rFonts w:ascii="Avenir Book" w:eastAsia="Times New Roman" w:hAnsi="Avenir Book"/>
              <w:color w:val="000000" w:themeColor="text1"/>
            </w:rPr>
          </w:rPrChange>
        </w:rPr>
      </w:pPr>
      <w:ins w:id="554" w:author="Shelby Calvert" w:date="2026-05-31T08:26:00Z" w16du:dateUtc="2026-05-31T15:26:00Z">
        <w:r w:rsidRPr="00D92477">
          <w:rPr>
            <w:rFonts w:ascii="Calibri Light" w:eastAsia="Times New Roman" w:hAnsi="Calibri Light" w:cs="Calibri Light"/>
            <w:color w:val="000000" w:themeColor="text1"/>
            <w:sz w:val="22"/>
            <w:szCs w:val="22"/>
            <w:rPrChange w:id="555" w:author="Shelby Calvert" w:date="2026-06-03T11:56:00Z" w16du:dateUtc="2026-06-03T18:56:00Z">
              <w:rPr>
                <w:rFonts w:ascii="Avenir Book" w:eastAsia="Times New Roman" w:hAnsi="Avenir Book"/>
                <w:b/>
                <w:bCs/>
                <w:color w:val="000000" w:themeColor="text1"/>
              </w:rPr>
            </w:rPrChange>
          </w:rPr>
          <w:t>Contract Execution Authority (Binding Agreements)</w:t>
        </w:r>
      </w:ins>
    </w:p>
    <w:p w14:paraId="5F9A3BA3" w14:textId="77777777" w:rsidR="00394932" w:rsidRPr="00D92477" w:rsidRDefault="00394932" w:rsidP="00394932">
      <w:pPr>
        <w:rPr>
          <w:ins w:id="556" w:author="Shelby Calvert" w:date="2026-05-31T08:26:00Z" w16du:dateUtc="2026-05-31T15:26:00Z"/>
          <w:rFonts w:ascii="Calibri Light" w:eastAsia="Times New Roman" w:hAnsi="Calibri Light" w:cs="Calibri Light"/>
          <w:color w:val="000000" w:themeColor="text1"/>
          <w:sz w:val="22"/>
          <w:szCs w:val="22"/>
          <w:rPrChange w:id="557" w:author="Shelby Calvert" w:date="2026-06-03T11:56:00Z" w16du:dateUtc="2026-06-03T18:56:00Z">
            <w:rPr>
              <w:ins w:id="558" w:author="Shelby Calvert" w:date="2026-05-31T08:26:00Z" w16du:dateUtc="2026-05-31T15:26:00Z"/>
              <w:rFonts w:ascii="Avenir Book" w:eastAsia="Times New Roman" w:hAnsi="Avenir Book"/>
              <w:color w:val="000000" w:themeColor="text1"/>
            </w:rPr>
          </w:rPrChange>
        </w:rPr>
      </w:pPr>
      <w:ins w:id="559" w:author="Shelby Calvert" w:date="2026-05-31T08:26:00Z" w16du:dateUtc="2026-05-31T15:26:00Z">
        <w:r w:rsidRPr="00D92477">
          <w:rPr>
            <w:rFonts w:ascii="Calibri Light" w:eastAsia="Times New Roman" w:hAnsi="Calibri Light" w:cs="Calibri Light"/>
            <w:color w:val="000000" w:themeColor="text1"/>
            <w:sz w:val="22"/>
            <w:szCs w:val="22"/>
            <w:rPrChange w:id="560" w:author="Shelby Calvert" w:date="2026-06-03T11:56:00Z" w16du:dateUtc="2026-06-03T18:56:00Z">
              <w:rPr>
                <w:rFonts w:ascii="Avenir Book" w:eastAsia="Times New Roman" w:hAnsi="Avenir Book"/>
                <w:color w:val="000000" w:themeColor="text1"/>
              </w:rPr>
            </w:rPrChange>
          </w:rPr>
          <w:t>Please be reminded that any agreement or contract that commits or binds the School District financially or legally:</w:t>
        </w:r>
      </w:ins>
    </w:p>
    <w:p w14:paraId="3AEEC916" w14:textId="77777777" w:rsidR="00394932" w:rsidRPr="00D92477" w:rsidRDefault="00394932" w:rsidP="00394932">
      <w:pPr>
        <w:numPr>
          <w:ilvl w:val="0"/>
          <w:numId w:val="74"/>
        </w:numPr>
        <w:autoSpaceDE/>
        <w:autoSpaceDN/>
        <w:adjustRightInd/>
        <w:rPr>
          <w:ins w:id="561" w:author="Shelby Calvert" w:date="2026-05-31T08:26:00Z" w16du:dateUtc="2026-05-31T15:26:00Z"/>
          <w:rFonts w:ascii="Calibri Light" w:eastAsia="Times New Roman" w:hAnsi="Calibri Light" w:cs="Calibri Light"/>
          <w:color w:val="000000" w:themeColor="text1"/>
          <w:sz w:val="22"/>
          <w:szCs w:val="22"/>
          <w:rPrChange w:id="562" w:author="Shelby Calvert" w:date="2026-06-03T11:56:00Z" w16du:dateUtc="2026-06-03T18:56:00Z">
            <w:rPr>
              <w:ins w:id="563" w:author="Shelby Calvert" w:date="2026-05-31T08:26:00Z" w16du:dateUtc="2026-05-31T15:26:00Z"/>
              <w:rFonts w:ascii="Avenir Book" w:eastAsia="Times New Roman" w:hAnsi="Avenir Book"/>
              <w:color w:val="000000" w:themeColor="text1"/>
            </w:rPr>
          </w:rPrChange>
        </w:rPr>
      </w:pPr>
      <w:ins w:id="564" w:author="Shelby Calvert" w:date="2026-05-31T08:26:00Z" w16du:dateUtc="2026-05-31T15:26:00Z">
        <w:r w:rsidRPr="00D92477">
          <w:rPr>
            <w:rFonts w:ascii="Calibri Light" w:eastAsia="Times New Roman" w:hAnsi="Calibri Light" w:cs="Calibri Light"/>
            <w:color w:val="000000" w:themeColor="text1"/>
            <w:sz w:val="22"/>
            <w:szCs w:val="22"/>
            <w:rPrChange w:id="565" w:author="Shelby Calvert" w:date="2026-06-03T11:56:00Z" w16du:dateUtc="2026-06-03T18:56:00Z">
              <w:rPr>
                <w:rFonts w:ascii="Avenir Book" w:eastAsia="Times New Roman" w:hAnsi="Avenir Book"/>
                <w:color w:val="000000" w:themeColor="text1"/>
              </w:rPr>
            </w:rPrChange>
          </w:rPr>
          <w:t>Must be reviewed by the Purchasing Department prior to execution; and</w:t>
        </w:r>
      </w:ins>
    </w:p>
    <w:p w14:paraId="75A527E8" w14:textId="77777777" w:rsidR="00394932" w:rsidRPr="00D92477" w:rsidRDefault="00394932" w:rsidP="00394932">
      <w:pPr>
        <w:numPr>
          <w:ilvl w:val="0"/>
          <w:numId w:val="74"/>
        </w:numPr>
        <w:autoSpaceDE/>
        <w:autoSpaceDN/>
        <w:adjustRightInd/>
        <w:rPr>
          <w:ins w:id="566" w:author="Shelby Calvert" w:date="2026-05-31T08:26:00Z" w16du:dateUtc="2026-05-31T15:26:00Z"/>
          <w:rFonts w:ascii="Calibri Light" w:eastAsia="Times New Roman" w:hAnsi="Calibri Light" w:cs="Calibri Light"/>
          <w:color w:val="000000" w:themeColor="text1"/>
          <w:sz w:val="22"/>
          <w:szCs w:val="22"/>
          <w:rPrChange w:id="567" w:author="Shelby Calvert" w:date="2026-06-03T11:56:00Z" w16du:dateUtc="2026-06-03T18:56:00Z">
            <w:rPr>
              <w:ins w:id="568" w:author="Shelby Calvert" w:date="2026-05-31T08:26:00Z" w16du:dateUtc="2026-05-31T15:26:00Z"/>
              <w:rFonts w:ascii="Avenir Book" w:eastAsia="Times New Roman" w:hAnsi="Avenir Book"/>
              <w:color w:val="000000" w:themeColor="text1"/>
            </w:rPr>
          </w:rPrChange>
        </w:rPr>
      </w:pPr>
      <w:ins w:id="569" w:author="Shelby Calvert" w:date="2026-05-31T08:26:00Z" w16du:dateUtc="2026-05-31T15:26:00Z">
        <w:r w:rsidRPr="00D92477">
          <w:rPr>
            <w:rFonts w:ascii="Calibri Light" w:eastAsia="Times New Roman" w:hAnsi="Calibri Light" w:cs="Calibri Light"/>
            <w:color w:val="000000" w:themeColor="text1"/>
            <w:sz w:val="22"/>
            <w:szCs w:val="22"/>
            <w:rPrChange w:id="570" w:author="Shelby Calvert" w:date="2026-06-03T11:56:00Z" w16du:dateUtc="2026-06-03T18:56:00Z">
              <w:rPr>
                <w:rFonts w:ascii="Avenir Book" w:eastAsia="Times New Roman" w:hAnsi="Avenir Book"/>
                <w:color w:val="000000" w:themeColor="text1"/>
              </w:rPr>
            </w:rPrChange>
          </w:rPr>
          <w:t xml:space="preserve">May only be signed by the Secretary Treasurer, Brian Iseli, or in his absence, the Assistant Secretary Treasurer, </w:t>
        </w:r>
        <w:proofErr w:type="spellStart"/>
        <w:r w:rsidRPr="00D92477">
          <w:rPr>
            <w:rFonts w:ascii="Calibri Light" w:eastAsia="Times New Roman" w:hAnsi="Calibri Light" w:cs="Calibri Light"/>
            <w:color w:val="000000" w:themeColor="text1"/>
            <w:sz w:val="22"/>
            <w:szCs w:val="22"/>
            <w:rPrChange w:id="571" w:author="Shelby Calvert" w:date="2026-06-03T11:56:00Z" w16du:dateUtc="2026-06-03T18:56:00Z">
              <w:rPr>
                <w:rFonts w:ascii="Avenir Book" w:eastAsia="Times New Roman" w:hAnsi="Avenir Book"/>
                <w:color w:val="000000" w:themeColor="text1"/>
              </w:rPr>
            </w:rPrChange>
          </w:rPr>
          <w:t>Shind</w:t>
        </w:r>
        <w:proofErr w:type="spellEnd"/>
        <w:r w:rsidRPr="00D92477">
          <w:rPr>
            <w:rFonts w:ascii="Calibri Light" w:eastAsia="Times New Roman" w:hAnsi="Calibri Light" w:cs="Calibri Light"/>
            <w:color w:val="000000" w:themeColor="text1"/>
            <w:sz w:val="22"/>
            <w:szCs w:val="22"/>
            <w:rPrChange w:id="572" w:author="Shelby Calvert" w:date="2026-06-03T11:56:00Z" w16du:dateUtc="2026-06-03T18:56:00Z">
              <w:rPr>
                <w:rFonts w:ascii="Avenir Book" w:eastAsia="Times New Roman" w:hAnsi="Avenir Book"/>
                <w:color w:val="000000" w:themeColor="text1"/>
              </w:rPr>
            </w:rPrChange>
          </w:rPr>
          <w:t xml:space="preserve"> Chand.</w:t>
        </w:r>
      </w:ins>
    </w:p>
    <w:p w14:paraId="5BF8E418" w14:textId="15B40086" w:rsidR="00394932" w:rsidRPr="00D92477" w:rsidRDefault="00394932" w:rsidP="00394932">
      <w:pPr>
        <w:rPr>
          <w:ins w:id="573" w:author="Shelby Calvert" w:date="2026-05-31T08:26:00Z" w16du:dateUtc="2026-05-31T15:26:00Z"/>
          <w:rFonts w:ascii="Calibri Light" w:eastAsia="Times New Roman" w:hAnsi="Calibri Light" w:cs="Calibri Light"/>
          <w:color w:val="000000" w:themeColor="text1"/>
          <w:sz w:val="22"/>
          <w:szCs w:val="22"/>
          <w:rPrChange w:id="574" w:author="Shelby Calvert" w:date="2026-06-03T11:56:00Z" w16du:dateUtc="2026-06-03T18:56:00Z">
            <w:rPr>
              <w:ins w:id="575" w:author="Shelby Calvert" w:date="2026-05-31T08:26:00Z" w16du:dateUtc="2026-05-31T15:26:00Z"/>
              <w:rFonts w:ascii="Avenir Book" w:eastAsia="Times New Roman" w:hAnsi="Avenir Book"/>
              <w:color w:val="000000" w:themeColor="text1"/>
            </w:rPr>
          </w:rPrChange>
        </w:rPr>
      </w:pPr>
    </w:p>
    <w:p w14:paraId="76534D73" w14:textId="77777777" w:rsidR="00394932" w:rsidRPr="00D92477" w:rsidRDefault="00394932" w:rsidP="00394932">
      <w:pPr>
        <w:rPr>
          <w:ins w:id="576" w:author="Shelby Calvert" w:date="2026-05-31T08:26:00Z" w16du:dateUtc="2026-05-31T15:26:00Z"/>
          <w:rFonts w:ascii="Calibri Light" w:eastAsia="Times New Roman" w:hAnsi="Calibri Light" w:cs="Calibri Light"/>
          <w:color w:val="000000" w:themeColor="text1"/>
          <w:sz w:val="22"/>
          <w:szCs w:val="22"/>
          <w:rPrChange w:id="577" w:author="Shelby Calvert" w:date="2026-06-03T11:56:00Z" w16du:dateUtc="2026-06-03T18:56:00Z">
            <w:rPr>
              <w:ins w:id="578" w:author="Shelby Calvert" w:date="2026-05-31T08:26:00Z" w16du:dateUtc="2026-05-31T15:26:00Z"/>
              <w:rFonts w:ascii="Avenir Book" w:eastAsia="Times New Roman" w:hAnsi="Avenir Book"/>
              <w:color w:val="000000" w:themeColor="text1"/>
            </w:rPr>
          </w:rPrChange>
        </w:rPr>
      </w:pPr>
      <w:ins w:id="579" w:author="Shelby Calvert" w:date="2026-05-31T08:26:00Z" w16du:dateUtc="2026-05-31T15:26:00Z">
        <w:r w:rsidRPr="00D92477">
          <w:rPr>
            <w:rFonts w:ascii="Calibri Light" w:eastAsia="Times New Roman" w:hAnsi="Calibri Light" w:cs="Calibri Light"/>
            <w:color w:val="000000" w:themeColor="text1"/>
            <w:sz w:val="22"/>
            <w:szCs w:val="22"/>
            <w:rPrChange w:id="580" w:author="Shelby Calvert" w:date="2026-06-03T11:56:00Z" w16du:dateUtc="2026-06-03T18:56:00Z">
              <w:rPr>
                <w:rFonts w:ascii="Avenir Book" w:eastAsia="Times New Roman" w:hAnsi="Avenir Book"/>
                <w:color w:val="000000" w:themeColor="text1"/>
              </w:rPr>
            </w:rPrChange>
          </w:rPr>
          <w:t xml:space="preserve">School or department staff do not have delegated authority to sign agreements on behalf of the </w:t>
        </w:r>
        <w:proofErr w:type="gramStart"/>
        <w:r w:rsidRPr="00D92477">
          <w:rPr>
            <w:rFonts w:ascii="Calibri Light" w:eastAsia="Times New Roman" w:hAnsi="Calibri Light" w:cs="Calibri Light"/>
            <w:color w:val="000000" w:themeColor="text1"/>
            <w:sz w:val="22"/>
            <w:szCs w:val="22"/>
            <w:rPrChange w:id="581" w:author="Shelby Calvert" w:date="2026-06-03T11:56:00Z" w16du:dateUtc="2026-06-03T18:56:00Z">
              <w:rPr>
                <w:rFonts w:ascii="Avenir Book" w:eastAsia="Times New Roman" w:hAnsi="Avenir Book"/>
                <w:color w:val="000000" w:themeColor="text1"/>
              </w:rPr>
            </w:rPrChange>
          </w:rPr>
          <w:t>District</w:t>
        </w:r>
        <w:proofErr w:type="gramEnd"/>
        <w:r w:rsidRPr="00D92477">
          <w:rPr>
            <w:rFonts w:ascii="Calibri Light" w:eastAsia="Times New Roman" w:hAnsi="Calibri Light" w:cs="Calibri Light"/>
            <w:color w:val="000000" w:themeColor="text1"/>
            <w:sz w:val="22"/>
            <w:szCs w:val="22"/>
            <w:rPrChange w:id="582" w:author="Shelby Calvert" w:date="2026-06-03T11:56:00Z" w16du:dateUtc="2026-06-03T18:56:00Z">
              <w:rPr>
                <w:rFonts w:ascii="Avenir Book" w:eastAsia="Times New Roman" w:hAnsi="Avenir Book"/>
                <w:color w:val="000000" w:themeColor="text1"/>
              </w:rPr>
            </w:rPrChange>
          </w:rPr>
          <w:t>.</w:t>
        </w:r>
      </w:ins>
    </w:p>
    <w:p w14:paraId="74CF21B8" w14:textId="164F0FA3" w:rsidR="00394932" w:rsidRPr="00D92477" w:rsidRDefault="00394932" w:rsidP="00394932">
      <w:pPr>
        <w:rPr>
          <w:ins w:id="583" w:author="Shelby Calvert" w:date="2026-05-31T08:26:00Z" w16du:dateUtc="2026-05-31T15:26:00Z"/>
          <w:rFonts w:ascii="Calibri Light" w:eastAsia="Times New Roman" w:hAnsi="Calibri Light" w:cs="Calibri Light"/>
          <w:color w:val="000000" w:themeColor="text1"/>
          <w:sz w:val="22"/>
          <w:szCs w:val="22"/>
          <w:rPrChange w:id="584" w:author="Shelby Calvert" w:date="2026-06-03T11:56:00Z" w16du:dateUtc="2026-06-03T18:56:00Z">
            <w:rPr>
              <w:ins w:id="585" w:author="Shelby Calvert" w:date="2026-05-31T08:26:00Z" w16du:dateUtc="2026-05-31T15:26:00Z"/>
              <w:rFonts w:ascii="Avenir Book" w:eastAsia="Times New Roman" w:hAnsi="Avenir Book"/>
              <w:color w:val="000000" w:themeColor="text1"/>
            </w:rPr>
          </w:rPrChange>
        </w:rPr>
      </w:pPr>
    </w:p>
    <w:p w14:paraId="494D9418" w14:textId="77777777" w:rsidR="00394932" w:rsidRPr="00D92477" w:rsidRDefault="00394932" w:rsidP="00394932">
      <w:pPr>
        <w:rPr>
          <w:ins w:id="586" w:author="Shelby Calvert" w:date="2026-05-31T08:26:00Z" w16du:dateUtc="2026-05-31T15:26:00Z"/>
          <w:rFonts w:ascii="Calibri Light" w:eastAsia="Times New Roman" w:hAnsi="Calibri Light" w:cs="Calibri Light"/>
          <w:color w:val="000000" w:themeColor="text1"/>
          <w:sz w:val="22"/>
          <w:szCs w:val="22"/>
          <w:rPrChange w:id="587" w:author="Shelby Calvert" w:date="2026-06-03T11:56:00Z" w16du:dateUtc="2026-06-03T18:56:00Z">
            <w:rPr>
              <w:ins w:id="588" w:author="Shelby Calvert" w:date="2026-05-31T08:26:00Z" w16du:dateUtc="2026-05-31T15:26:00Z"/>
              <w:rFonts w:ascii="Avenir Book" w:eastAsia="Times New Roman" w:hAnsi="Avenir Book"/>
              <w:color w:val="000000" w:themeColor="text1"/>
            </w:rPr>
          </w:rPrChange>
        </w:rPr>
      </w:pPr>
      <w:ins w:id="589" w:author="Shelby Calvert" w:date="2026-05-31T08:26:00Z" w16du:dateUtc="2026-05-31T15:26:00Z">
        <w:r w:rsidRPr="00D92477">
          <w:rPr>
            <w:rFonts w:ascii="Calibri Light" w:eastAsia="Times New Roman" w:hAnsi="Calibri Light" w:cs="Calibri Light"/>
            <w:color w:val="000000" w:themeColor="text1"/>
            <w:sz w:val="22"/>
            <w:szCs w:val="22"/>
            <w:rPrChange w:id="590" w:author="Shelby Calvert" w:date="2026-06-03T11:56:00Z" w16du:dateUtc="2026-06-03T18:56:00Z">
              <w:rPr>
                <w:rFonts w:ascii="Avenir Book" w:eastAsia="Times New Roman" w:hAnsi="Avenir Book"/>
                <w:b/>
                <w:bCs/>
                <w:color w:val="000000" w:themeColor="text1"/>
              </w:rPr>
            </w:rPrChange>
          </w:rPr>
          <w:t>Required Process</w:t>
        </w:r>
      </w:ins>
    </w:p>
    <w:p w14:paraId="4037271F" w14:textId="77777777" w:rsidR="00394932" w:rsidRPr="00D92477" w:rsidRDefault="00394932" w:rsidP="00394932">
      <w:pPr>
        <w:rPr>
          <w:ins w:id="591" w:author="Shelby Calvert" w:date="2026-05-31T08:26:00Z" w16du:dateUtc="2026-05-31T15:26:00Z"/>
          <w:rFonts w:ascii="Calibri Light" w:eastAsia="Times New Roman" w:hAnsi="Calibri Light" w:cs="Calibri Light"/>
          <w:color w:val="000000" w:themeColor="text1"/>
          <w:sz w:val="22"/>
          <w:szCs w:val="22"/>
          <w:rPrChange w:id="592" w:author="Shelby Calvert" w:date="2026-06-03T11:56:00Z" w16du:dateUtc="2026-06-03T18:56:00Z">
            <w:rPr>
              <w:ins w:id="593" w:author="Shelby Calvert" w:date="2026-05-31T08:26:00Z" w16du:dateUtc="2026-05-31T15:26:00Z"/>
              <w:rFonts w:ascii="Avenir Book" w:eastAsia="Times New Roman" w:hAnsi="Avenir Book"/>
              <w:color w:val="000000" w:themeColor="text1"/>
            </w:rPr>
          </w:rPrChange>
        </w:rPr>
      </w:pPr>
      <w:ins w:id="594" w:author="Shelby Calvert" w:date="2026-05-31T08:26:00Z" w16du:dateUtc="2026-05-31T15:26:00Z">
        <w:r w:rsidRPr="00D92477">
          <w:rPr>
            <w:rFonts w:ascii="Calibri Light" w:eastAsia="Times New Roman" w:hAnsi="Calibri Light" w:cs="Calibri Light"/>
            <w:color w:val="000000" w:themeColor="text1"/>
            <w:sz w:val="22"/>
            <w:szCs w:val="22"/>
            <w:rPrChange w:id="595" w:author="Shelby Calvert" w:date="2026-06-03T11:56:00Z" w16du:dateUtc="2026-06-03T18:56:00Z">
              <w:rPr>
                <w:rFonts w:ascii="Avenir Book" w:eastAsia="Times New Roman" w:hAnsi="Avenir Book"/>
                <w:color w:val="000000" w:themeColor="text1"/>
              </w:rPr>
            </w:rPrChange>
          </w:rPr>
          <w:t>Once a vendor agreement has been received or identified:</w:t>
        </w:r>
      </w:ins>
    </w:p>
    <w:p w14:paraId="1EE4B844" w14:textId="77777777" w:rsidR="00394932" w:rsidRPr="00D92477" w:rsidRDefault="00394932" w:rsidP="00394932">
      <w:pPr>
        <w:numPr>
          <w:ilvl w:val="0"/>
          <w:numId w:val="75"/>
        </w:numPr>
        <w:autoSpaceDE/>
        <w:autoSpaceDN/>
        <w:adjustRightInd/>
        <w:rPr>
          <w:ins w:id="596" w:author="Shelby Calvert" w:date="2026-05-31T08:26:00Z" w16du:dateUtc="2026-05-31T15:26:00Z"/>
          <w:rFonts w:ascii="Calibri Light" w:eastAsia="Times New Roman" w:hAnsi="Calibri Light" w:cs="Calibri Light"/>
          <w:color w:val="000000" w:themeColor="text1"/>
          <w:sz w:val="22"/>
          <w:szCs w:val="22"/>
          <w:rPrChange w:id="597" w:author="Shelby Calvert" w:date="2026-06-03T11:56:00Z" w16du:dateUtc="2026-06-03T18:56:00Z">
            <w:rPr>
              <w:ins w:id="598" w:author="Shelby Calvert" w:date="2026-05-31T08:26:00Z" w16du:dateUtc="2026-05-31T15:26:00Z"/>
              <w:rFonts w:ascii="Avenir Book" w:eastAsia="Times New Roman" w:hAnsi="Avenir Book"/>
              <w:color w:val="000000" w:themeColor="text1"/>
            </w:rPr>
          </w:rPrChange>
        </w:rPr>
      </w:pPr>
      <w:ins w:id="599" w:author="Shelby Calvert" w:date="2026-05-31T08:26:00Z" w16du:dateUtc="2026-05-31T15:26:00Z">
        <w:r w:rsidRPr="00D92477">
          <w:rPr>
            <w:rFonts w:ascii="Calibri Light" w:eastAsia="Times New Roman" w:hAnsi="Calibri Light" w:cs="Calibri Light"/>
            <w:color w:val="000000" w:themeColor="text1"/>
            <w:sz w:val="22"/>
            <w:szCs w:val="22"/>
            <w:rPrChange w:id="600" w:author="Shelby Calvert" w:date="2026-06-03T11:56:00Z" w16du:dateUtc="2026-06-03T18:56:00Z">
              <w:rPr>
                <w:rFonts w:ascii="Avenir Book" w:eastAsia="Times New Roman" w:hAnsi="Avenir Book"/>
                <w:color w:val="000000" w:themeColor="text1"/>
              </w:rPr>
            </w:rPrChange>
          </w:rPr>
          <w:t xml:space="preserve">Principal or department lead to forward the agreement to Purchasing for </w:t>
        </w:r>
        <w:proofErr w:type="gramStart"/>
        <w:r w:rsidRPr="00D92477">
          <w:rPr>
            <w:rFonts w:ascii="Calibri Light" w:eastAsia="Times New Roman" w:hAnsi="Calibri Light" w:cs="Calibri Light"/>
            <w:color w:val="000000" w:themeColor="text1"/>
            <w:sz w:val="22"/>
            <w:szCs w:val="22"/>
            <w:rPrChange w:id="601" w:author="Shelby Calvert" w:date="2026-06-03T11:56:00Z" w16du:dateUtc="2026-06-03T18:56:00Z">
              <w:rPr>
                <w:rFonts w:ascii="Avenir Book" w:eastAsia="Times New Roman" w:hAnsi="Avenir Book"/>
                <w:color w:val="000000" w:themeColor="text1"/>
              </w:rPr>
            </w:rPrChange>
          </w:rPr>
          <w:t>review;</w:t>
        </w:r>
        <w:proofErr w:type="gramEnd"/>
      </w:ins>
    </w:p>
    <w:p w14:paraId="477DC0AD" w14:textId="77777777" w:rsidR="00394932" w:rsidRPr="00D92477" w:rsidRDefault="00394932" w:rsidP="00394932">
      <w:pPr>
        <w:numPr>
          <w:ilvl w:val="0"/>
          <w:numId w:val="75"/>
        </w:numPr>
        <w:autoSpaceDE/>
        <w:autoSpaceDN/>
        <w:adjustRightInd/>
        <w:rPr>
          <w:ins w:id="602" w:author="Shelby Calvert" w:date="2026-05-31T08:26:00Z" w16du:dateUtc="2026-05-31T15:26:00Z"/>
          <w:rFonts w:ascii="Calibri Light" w:eastAsia="Times New Roman" w:hAnsi="Calibri Light" w:cs="Calibri Light"/>
          <w:color w:val="000000" w:themeColor="text1"/>
          <w:sz w:val="22"/>
          <w:szCs w:val="22"/>
          <w:rPrChange w:id="603" w:author="Shelby Calvert" w:date="2026-06-03T11:56:00Z" w16du:dateUtc="2026-06-03T18:56:00Z">
            <w:rPr>
              <w:ins w:id="604" w:author="Shelby Calvert" w:date="2026-05-31T08:26:00Z" w16du:dateUtc="2026-05-31T15:26:00Z"/>
              <w:rFonts w:ascii="Avenir Book" w:eastAsia="Times New Roman" w:hAnsi="Avenir Book"/>
              <w:color w:val="000000" w:themeColor="text1"/>
            </w:rPr>
          </w:rPrChange>
        </w:rPr>
      </w:pPr>
      <w:ins w:id="605" w:author="Shelby Calvert" w:date="2026-05-31T08:26:00Z" w16du:dateUtc="2026-05-31T15:26:00Z">
        <w:r w:rsidRPr="00D92477">
          <w:rPr>
            <w:rFonts w:ascii="Calibri Light" w:eastAsia="Times New Roman" w:hAnsi="Calibri Light" w:cs="Calibri Light"/>
            <w:color w:val="000000" w:themeColor="text1"/>
            <w:sz w:val="22"/>
            <w:szCs w:val="22"/>
            <w:rPrChange w:id="606" w:author="Shelby Calvert" w:date="2026-06-03T11:56:00Z" w16du:dateUtc="2026-06-03T18:56:00Z">
              <w:rPr>
                <w:rFonts w:ascii="Avenir Book" w:eastAsia="Times New Roman" w:hAnsi="Avenir Book"/>
                <w:color w:val="000000" w:themeColor="text1"/>
              </w:rPr>
            </w:rPrChange>
          </w:rPr>
          <w:t xml:space="preserve">Purchasing will review, markup, and/or negotiate terms with the vendor as </w:t>
        </w:r>
        <w:proofErr w:type="gramStart"/>
        <w:r w:rsidRPr="00D92477">
          <w:rPr>
            <w:rFonts w:ascii="Calibri Light" w:eastAsia="Times New Roman" w:hAnsi="Calibri Light" w:cs="Calibri Light"/>
            <w:color w:val="000000" w:themeColor="text1"/>
            <w:sz w:val="22"/>
            <w:szCs w:val="22"/>
            <w:rPrChange w:id="607" w:author="Shelby Calvert" w:date="2026-06-03T11:56:00Z" w16du:dateUtc="2026-06-03T18:56:00Z">
              <w:rPr>
                <w:rFonts w:ascii="Avenir Book" w:eastAsia="Times New Roman" w:hAnsi="Avenir Book"/>
                <w:color w:val="000000" w:themeColor="text1"/>
              </w:rPr>
            </w:rPrChange>
          </w:rPr>
          <w:t>required;</w:t>
        </w:r>
        <w:proofErr w:type="gramEnd"/>
      </w:ins>
    </w:p>
    <w:p w14:paraId="3E557AA0" w14:textId="77777777" w:rsidR="00394932" w:rsidRPr="00D92477" w:rsidRDefault="00394932" w:rsidP="00394932">
      <w:pPr>
        <w:numPr>
          <w:ilvl w:val="0"/>
          <w:numId w:val="75"/>
        </w:numPr>
        <w:autoSpaceDE/>
        <w:autoSpaceDN/>
        <w:adjustRightInd/>
        <w:rPr>
          <w:ins w:id="608" w:author="Shelby Calvert" w:date="2026-05-31T08:26:00Z" w16du:dateUtc="2026-05-31T15:26:00Z"/>
          <w:rFonts w:ascii="Calibri Light" w:eastAsia="Times New Roman" w:hAnsi="Calibri Light" w:cs="Calibri Light"/>
          <w:color w:val="000000" w:themeColor="text1"/>
          <w:sz w:val="22"/>
          <w:szCs w:val="22"/>
          <w:rPrChange w:id="609" w:author="Shelby Calvert" w:date="2026-06-03T11:56:00Z" w16du:dateUtc="2026-06-03T18:56:00Z">
            <w:rPr>
              <w:ins w:id="610" w:author="Shelby Calvert" w:date="2026-05-31T08:26:00Z" w16du:dateUtc="2026-05-31T15:26:00Z"/>
              <w:rFonts w:ascii="Avenir Book" w:eastAsia="Times New Roman" w:hAnsi="Avenir Book"/>
              <w:color w:val="000000" w:themeColor="text1"/>
            </w:rPr>
          </w:rPrChange>
        </w:rPr>
      </w:pPr>
      <w:ins w:id="611" w:author="Shelby Calvert" w:date="2026-05-31T08:26:00Z" w16du:dateUtc="2026-05-31T15:26:00Z">
        <w:r w:rsidRPr="00D92477">
          <w:rPr>
            <w:rFonts w:ascii="Calibri Light" w:eastAsia="Times New Roman" w:hAnsi="Calibri Light" w:cs="Calibri Light"/>
            <w:color w:val="000000" w:themeColor="text1"/>
            <w:sz w:val="22"/>
            <w:szCs w:val="22"/>
            <w:rPrChange w:id="612" w:author="Shelby Calvert" w:date="2026-06-03T11:56:00Z" w16du:dateUtc="2026-06-03T18:56:00Z">
              <w:rPr>
                <w:rFonts w:ascii="Avenir Book" w:eastAsia="Times New Roman" w:hAnsi="Avenir Book"/>
                <w:color w:val="000000" w:themeColor="text1"/>
              </w:rPr>
            </w:rPrChange>
          </w:rPr>
          <w:t>Final agreement will be routed for authorized signature; and</w:t>
        </w:r>
      </w:ins>
    </w:p>
    <w:p w14:paraId="704E146E" w14:textId="77777777" w:rsidR="00394932" w:rsidRPr="00D92477" w:rsidRDefault="00394932" w:rsidP="00394932">
      <w:pPr>
        <w:numPr>
          <w:ilvl w:val="0"/>
          <w:numId w:val="75"/>
        </w:numPr>
        <w:autoSpaceDE/>
        <w:autoSpaceDN/>
        <w:adjustRightInd/>
        <w:rPr>
          <w:ins w:id="613" w:author="Shelby Calvert" w:date="2026-05-31T08:26:00Z" w16du:dateUtc="2026-05-31T15:26:00Z"/>
          <w:rFonts w:ascii="Calibri Light" w:eastAsia="Times New Roman" w:hAnsi="Calibri Light" w:cs="Calibri Light"/>
          <w:color w:val="000000" w:themeColor="text1"/>
          <w:sz w:val="22"/>
          <w:szCs w:val="22"/>
          <w:rPrChange w:id="614" w:author="Shelby Calvert" w:date="2026-06-03T11:56:00Z" w16du:dateUtc="2026-06-03T18:56:00Z">
            <w:rPr>
              <w:ins w:id="615" w:author="Shelby Calvert" w:date="2026-05-31T08:26:00Z" w16du:dateUtc="2026-05-31T15:26:00Z"/>
              <w:rFonts w:ascii="Avenir Book" w:eastAsia="Times New Roman" w:hAnsi="Avenir Book"/>
              <w:color w:val="000000" w:themeColor="text1"/>
            </w:rPr>
          </w:rPrChange>
        </w:rPr>
      </w:pPr>
      <w:ins w:id="616" w:author="Shelby Calvert" w:date="2026-05-31T08:26:00Z" w16du:dateUtc="2026-05-31T15:26:00Z">
        <w:r w:rsidRPr="00D92477">
          <w:rPr>
            <w:rFonts w:ascii="Calibri Light" w:eastAsia="Times New Roman" w:hAnsi="Calibri Light" w:cs="Calibri Light"/>
            <w:color w:val="000000" w:themeColor="text1"/>
            <w:sz w:val="22"/>
            <w:szCs w:val="22"/>
            <w:rPrChange w:id="617" w:author="Shelby Calvert" w:date="2026-06-03T11:56:00Z" w16du:dateUtc="2026-06-03T18:56:00Z">
              <w:rPr>
                <w:rFonts w:ascii="Avenir Book" w:eastAsia="Times New Roman" w:hAnsi="Avenir Book"/>
                <w:color w:val="000000" w:themeColor="text1"/>
              </w:rPr>
            </w:rPrChange>
          </w:rPr>
          <w:t>A fully executed copy will be returned to the school/department.</w:t>
        </w:r>
      </w:ins>
    </w:p>
    <w:p w14:paraId="7E72A4A9" w14:textId="3735FC04" w:rsidR="00394932" w:rsidRPr="00D92477" w:rsidRDefault="00394932" w:rsidP="00394932">
      <w:pPr>
        <w:rPr>
          <w:ins w:id="618" w:author="Shelby Calvert" w:date="2026-05-31T08:26:00Z" w16du:dateUtc="2026-05-31T15:26:00Z"/>
          <w:rFonts w:ascii="Calibri Light" w:eastAsia="Times New Roman" w:hAnsi="Calibri Light" w:cs="Calibri Light"/>
          <w:color w:val="000000" w:themeColor="text1"/>
          <w:sz w:val="22"/>
          <w:szCs w:val="22"/>
          <w:rPrChange w:id="619" w:author="Shelby Calvert" w:date="2026-06-03T11:56:00Z" w16du:dateUtc="2026-06-03T18:56:00Z">
            <w:rPr>
              <w:ins w:id="620" w:author="Shelby Calvert" w:date="2026-05-31T08:26:00Z" w16du:dateUtc="2026-05-31T15:26:00Z"/>
              <w:rFonts w:ascii="Avenir Book" w:eastAsia="Times New Roman" w:hAnsi="Avenir Book"/>
              <w:color w:val="000000" w:themeColor="text1"/>
            </w:rPr>
          </w:rPrChange>
        </w:rPr>
      </w:pPr>
    </w:p>
    <w:p w14:paraId="0F23EC65" w14:textId="77777777" w:rsidR="00394932" w:rsidRPr="00D92477" w:rsidRDefault="00394932" w:rsidP="00394932">
      <w:pPr>
        <w:rPr>
          <w:ins w:id="621" w:author="Shelby Calvert" w:date="2026-05-31T08:26:00Z" w16du:dateUtc="2026-05-31T15:26:00Z"/>
          <w:rFonts w:ascii="Calibri Light" w:eastAsia="Times New Roman" w:hAnsi="Calibri Light" w:cs="Calibri Light"/>
          <w:color w:val="000000" w:themeColor="text1"/>
          <w:sz w:val="22"/>
          <w:szCs w:val="22"/>
          <w:rPrChange w:id="622" w:author="Shelby Calvert" w:date="2026-06-03T11:56:00Z" w16du:dateUtc="2026-06-03T18:56:00Z">
            <w:rPr>
              <w:ins w:id="623" w:author="Shelby Calvert" w:date="2026-05-31T08:26:00Z" w16du:dateUtc="2026-05-31T15:26:00Z"/>
              <w:rFonts w:ascii="Avenir Book" w:eastAsia="Times New Roman" w:hAnsi="Avenir Book"/>
              <w:color w:val="000000" w:themeColor="text1"/>
            </w:rPr>
          </w:rPrChange>
        </w:rPr>
      </w:pPr>
      <w:ins w:id="624" w:author="Shelby Calvert" w:date="2026-05-31T08:26:00Z" w16du:dateUtc="2026-05-31T15:26:00Z">
        <w:r w:rsidRPr="00D92477">
          <w:rPr>
            <w:rFonts w:ascii="Calibri Light" w:eastAsia="Times New Roman" w:hAnsi="Calibri Light" w:cs="Calibri Light"/>
            <w:color w:val="000000" w:themeColor="text1"/>
            <w:sz w:val="22"/>
            <w:szCs w:val="22"/>
            <w:rPrChange w:id="625" w:author="Shelby Calvert" w:date="2026-06-03T11:56:00Z" w16du:dateUtc="2026-06-03T18:56:00Z">
              <w:rPr>
                <w:rFonts w:ascii="Avenir Book" w:eastAsia="Times New Roman" w:hAnsi="Avenir Book"/>
                <w:b/>
                <w:bCs/>
                <w:color w:val="000000" w:themeColor="text1"/>
              </w:rPr>
            </w:rPrChange>
          </w:rPr>
          <w:t>Key Reminder</w:t>
        </w:r>
      </w:ins>
    </w:p>
    <w:p w14:paraId="7030A20D" w14:textId="77777777" w:rsidR="00394932" w:rsidRPr="00D92477" w:rsidRDefault="00394932" w:rsidP="00394932">
      <w:pPr>
        <w:rPr>
          <w:ins w:id="626" w:author="Shelby Calvert" w:date="2026-05-31T08:26:00Z" w16du:dateUtc="2026-05-31T15:26:00Z"/>
          <w:rFonts w:ascii="Calibri Light" w:eastAsia="Times New Roman" w:hAnsi="Calibri Light" w:cs="Calibri Light"/>
          <w:color w:val="000000" w:themeColor="text1"/>
          <w:sz w:val="22"/>
          <w:szCs w:val="22"/>
          <w:rPrChange w:id="627" w:author="Shelby Calvert" w:date="2026-06-03T11:56:00Z" w16du:dateUtc="2026-06-03T18:56:00Z">
            <w:rPr>
              <w:ins w:id="628" w:author="Shelby Calvert" w:date="2026-05-31T08:26:00Z" w16du:dateUtc="2026-05-31T15:26:00Z"/>
              <w:rFonts w:ascii="Avenir Book" w:eastAsia="Times New Roman" w:hAnsi="Avenir Book"/>
              <w:color w:val="000000" w:themeColor="text1"/>
            </w:rPr>
          </w:rPrChange>
        </w:rPr>
      </w:pPr>
      <w:ins w:id="629" w:author="Shelby Calvert" w:date="2026-05-31T08:26:00Z" w16du:dateUtc="2026-05-31T15:26:00Z">
        <w:r w:rsidRPr="00D92477">
          <w:rPr>
            <w:rFonts w:ascii="Calibri Light" w:eastAsia="Times New Roman" w:hAnsi="Calibri Light" w:cs="Calibri Light"/>
            <w:color w:val="000000" w:themeColor="text1"/>
            <w:sz w:val="22"/>
            <w:szCs w:val="22"/>
            <w:rPrChange w:id="630" w:author="Shelby Calvert" w:date="2026-06-03T11:56:00Z" w16du:dateUtc="2026-06-03T18:56:00Z">
              <w:rPr>
                <w:rFonts w:ascii="Avenir Book" w:eastAsia="Times New Roman" w:hAnsi="Avenir Book"/>
                <w:color w:val="000000" w:themeColor="text1"/>
              </w:rPr>
            </w:rPrChange>
          </w:rPr>
          <w:t>No work should commence under a service arrangement where:</w:t>
        </w:r>
      </w:ins>
    </w:p>
    <w:p w14:paraId="14C5B1E1" w14:textId="77777777" w:rsidR="00394932" w:rsidRPr="00D92477" w:rsidRDefault="00394932" w:rsidP="00394932">
      <w:pPr>
        <w:numPr>
          <w:ilvl w:val="0"/>
          <w:numId w:val="76"/>
        </w:numPr>
        <w:autoSpaceDE/>
        <w:autoSpaceDN/>
        <w:adjustRightInd/>
        <w:rPr>
          <w:ins w:id="631" w:author="Shelby Calvert" w:date="2026-05-31T08:26:00Z" w16du:dateUtc="2026-05-31T15:26:00Z"/>
          <w:rFonts w:ascii="Calibri Light" w:eastAsia="Times New Roman" w:hAnsi="Calibri Light" w:cs="Calibri Light"/>
          <w:color w:val="000000" w:themeColor="text1"/>
          <w:sz w:val="22"/>
          <w:szCs w:val="22"/>
          <w:rPrChange w:id="632" w:author="Shelby Calvert" w:date="2026-06-03T11:56:00Z" w16du:dateUtc="2026-06-03T18:56:00Z">
            <w:rPr>
              <w:ins w:id="633" w:author="Shelby Calvert" w:date="2026-05-31T08:26:00Z" w16du:dateUtc="2026-05-31T15:26:00Z"/>
              <w:rFonts w:ascii="Avenir Book" w:eastAsia="Times New Roman" w:hAnsi="Avenir Book"/>
              <w:color w:val="000000" w:themeColor="text1"/>
            </w:rPr>
          </w:rPrChange>
        </w:rPr>
      </w:pPr>
      <w:ins w:id="634" w:author="Shelby Calvert" w:date="2026-05-31T08:26:00Z" w16du:dateUtc="2026-05-31T15:26:00Z">
        <w:r w:rsidRPr="00D92477">
          <w:rPr>
            <w:rFonts w:ascii="Calibri Light" w:eastAsia="Times New Roman" w:hAnsi="Calibri Light" w:cs="Calibri Light"/>
            <w:color w:val="000000" w:themeColor="text1"/>
            <w:sz w:val="22"/>
            <w:szCs w:val="22"/>
            <w:rPrChange w:id="635" w:author="Shelby Calvert" w:date="2026-06-03T11:56:00Z" w16du:dateUtc="2026-06-03T18:56:00Z">
              <w:rPr>
                <w:rFonts w:ascii="Avenir Book" w:eastAsia="Times New Roman" w:hAnsi="Avenir Book"/>
                <w:color w:val="000000" w:themeColor="text1"/>
              </w:rPr>
            </w:rPrChange>
          </w:rPr>
          <w:t>A contract is required but not yet executed; or</w:t>
        </w:r>
      </w:ins>
    </w:p>
    <w:p w14:paraId="7F45C074" w14:textId="77777777" w:rsidR="00394932" w:rsidRPr="00D92477" w:rsidRDefault="00394932" w:rsidP="00394932">
      <w:pPr>
        <w:numPr>
          <w:ilvl w:val="0"/>
          <w:numId w:val="76"/>
        </w:numPr>
        <w:autoSpaceDE/>
        <w:autoSpaceDN/>
        <w:adjustRightInd/>
        <w:rPr>
          <w:ins w:id="636" w:author="Shelby Calvert" w:date="2026-05-31T08:26:00Z" w16du:dateUtc="2026-05-31T15:26:00Z"/>
          <w:rFonts w:ascii="Calibri Light" w:eastAsia="Times New Roman" w:hAnsi="Calibri Light" w:cs="Calibri Light"/>
          <w:color w:val="000000" w:themeColor="text1"/>
          <w:sz w:val="22"/>
          <w:szCs w:val="22"/>
          <w:rPrChange w:id="637" w:author="Shelby Calvert" w:date="2026-06-03T11:56:00Z" w16du:dateUtc="2026-06-03T18:56:00Z">
            <w:rPr>
              <w:ins w:id="638" w:author="Shelby Calvert" w:date="2026-05-31T08:26:00Z" w16du:dateUtc="2026-05-31T15:26:00Z"/>
              <w:rFonts w:ascii="Avenir Book" w:eastAsia="Times New Roman" w:hAnsi="Avenir Book"/>
              <w:color w:val="000000" w:themeColor="text1"/>
            </w:rPr>
          </w:rPrChange>
        </w:rPr>
      </w:pPr>
      <w:ins w:id="639" w:author="Shelby Calvert" w:date="2026-05-31T08:26:00Z" w16du:dateUtc="2026-05-31T15:26:00Z">
        <w:r w:rsidRPr="00D92477">
          <w:rPr>
            <w:rFonts w:ascii="Calibri Light" w:eastAsia="Times New Roman" w:hAnsi="Calibri Light" w:cs="Calibri Light"/>
            <w:color w:val="000000" w:themeColor="text1"/>
            <w:sz w:val="22"/>
            <w:szCs w:val="22"/>
            <w:rPrChange w:id="640" w:author="Shelby Calvert" w:date="2026-06-03T11:56:00Z" w16du:dateUtc="2026-06-03T18:56:00Z">
              <w:rPr>
                <w:rFonts w:ascii="Avenir Book" w:eastAsia="Times New Roman" w:hAnsi="Avenir Book"/>
                <w:color w:val="000000" w:themeColor="text1"/>
              </w:rPr>
            </w:rPrChange>
          </w:rPr>
          <w:t xml:space="preserve">Terms have not been reviewed and accepted by the </w:t>
        </w:r>
        <w:proofErr w:type="gramStart"/>
        <w:r w:rsidRPr="00D92477">
          <w:rPr>
            <w:rFonts w:ascii="Calibri Light" w:eastAsia="Times New Roman" w:hAnsi="Calibri Light" w:cs="Calibri Light"/>
            <w:color w:val="000000" w:themeColor="text1"/>
            <w:sz w:val="22"/>
            <w:szCs w:val="22"/>
            <w:rPrChange w:id="641" w:author="Shelby Calvert" w:date="2026-06-03T11:56:00Z" w16du:dateUtc="2026-06-03T18:56:00Z">
              <w:rPr>
                <w:rFonts w:ascii="Avenir Book" w:eastAsia="Times New Roman" w:hAnsi="Avenir Book"/>
                <w:color w:val="000000" w:themeColor="text1"/>
              </w:rPr>
            </w:rPrChange>
          </w:rPr>
          <w:t>District</w:t>
        </w:r>
        <w:proofErr w:type="gramEnd"/>
        <w:r w:rsidRPr="00D92477">
          <w:rPr>
            <w:rFonts w:ascii="Calibri Light" w:eastAsia="Times New Roman" w:hAnsi="Calibri Light" w:cs="Calibri Light"/>
            <w:color w:val="000000" w:themeColor="text1"/>
            <w:sz w:val="22"/>
            <w:szCs w:val="22"/>
            <w:rPrChange w:id="642" w:author="Shelby Calvert" w:date="2026-06-03T11:56:00Z" w16du:dateUtc="2026-06-03T18:56:00Z">
              <w:rPr>
                <w:rFonts w:ascii="Avenir Book" w:eastAsia="Times New Roman" w:hAnsi="Avenir Book"/>
                <w:color w:val="000000" w:themeColor="text1"/>
              </w:rPr>
            </w:rPrChange>
          </w:rPr>
          <w:t>.</w:t>
        </w:r>
      </w:ins>
    </w:p>
    <w:p w14:paraId="31F5196D" w14:textId="77777777" w:rsidR="00394932" w:rsidRPr="00D92477" w:rsidRDefault="00394932" w:rsidP="00394932">
      <w:pPr>
        <w:rPr>
          <w:ins w:id="643" w:author="Shelby Calvert" w:date="2026-05-31T08:26:00Z" w16du:dateUtc="2026-05-31T15:26:00Z"/>
          <w:rFonts w:ascii="Calibri Light" w:eastAsia="Times New Roman" w:hAnsi="Calibri Light" w:cs="Calibri Light"/>
          <w:color w:val="000000" w:themeColor="text1"/>
          <w:sz w:val="22"/>
          <w:szCs w:val="22"/>
          <w:rPrChange w:id="644" w:author="Shelby Calvert" w:date="2026-06-03T11:56:00Z" w16du:dateUtc="2026-06-03T18:56:00Z">
            <w:rPr>
              <w:ins w:id="645" w:author="Shelby Calvert" w:date="2026-05-31T08:26:00Z" w16du:dateUtc="2026-05-31T15:26:00Z"/>
              <w:rFonts w:ascii="Avenir Book" w:eastAsia="Times New Roman" w:hAnsi="Avenir Book"/>
              <w:color w:val="000000" w:themeColor="text1"/>
            </w:rPr>
          </w:rPrChange>
        </w:rPr>
      </w:pPr>
    </w:p>
    <w:p w14:paraId="22DD4B08" w14:textId="77777777" w:rsidR="00394932" w:rsidRPr="00D92477" w:rsidRDefault="00394932" w:rsidP="00394932">
      <w:pPr>
        <w:jc w:val="center"/>
        <w:rPr>
          <w:ins w:id="646" w:author="Shelby Calvert" w:date="2026-05-31T08:26:00Z" w16du:dateUtc="2026-05-31T15:26:00Z"/>
          <w:rFonts w:ascii="Calibri Light" w:eastAsia="Times New Roman" w:hAnsi="Calibri Light" w:cs="Calibri Light"/>
          <w:color w:val="000000" w:themeColor="text1"/>
          <w:sz w:val="22"/>
          <w:szCs w:val="22"/>
          <w:rPrChange w:id="647" w:author="Shelby Calvert" w:date="2026-06-03T11:56:00Z" w16du:dateUtc="2026-06-03T18:56:00Z">
            <w:rPr>
              <w:ins w:id="648" w:author="Shelby Calvert" w:date="2026-05-31T08:26:00Z" w16du:dateUtc="2026-05-31T15:26:00Z"/>
              <w:rFonts w:ascii="Avenir Book" w:eastAsia="Times New Roman" w:hAnsi="Avenir Book"/>
              <w:b/>
              <w:bCs/>
              <w:color w:val="000000" w:themeColor="text1"/>
              <w:sz w:val="28"/>
              <w:szCs w:val="28"/>
            </w:rPr>
          </w:rPrChange>
        </w:rPr>
      </w:pPr>
      <w:ins w:id="649" w:author="Shelby Calvert" w:date="2026-05-31T08:26:00Z" w16du:dateUtc="2026-05-31T15:26:00Z">
        <w:r w:rsidRPr="00D92477">
          <w:rPr>
            <w:rFonts w:ascii="Calibri Light" w:eastAsia="Times New Roman" w:hAnsi="Calibri Light" w:cs="Calibri Light"/>
            <w:color w:val="000000" w:themeColor="text1"/>
            <w:sz w:val="22"/>
            <w:szCs w:val="22"/>
            <w:rPrChange w:id="650" w:author="Shelby Calvert" w:date="2026-06-03T11:56:00Z" w16du:dateUtc="2026-06-03T18:56:00Z">
              <w:rPr>
                <w:rFonts w:ascii="Avenir Book" w:eastAsia="Times New Roman" w:hAnsi="Avenir Book"/>
                <w:b/>
                <w:bCs/>
                <w:color w:val="000000" w:themeColor="text1"/>
                <w:sz w:val="28"/>
                <w:szCs w:val="28"/>
              </w:rPr>
            </w:rPrChange>
          </w:rPr>
          <w:t>Please forward all identified agreements to school principal for review before signing.</w:t>
        </w:r>
      </w:ins>
    </w:p>
    <w:p w14:paraId="359F67EE" w14:textId="77777777" w:rsidR="00394932" w:rsidRPr="00D92477" w:rsidRDefault="00394932" w:rsidP="00255491">
      <w:pPr>
        <w:spacing w:line="276" w:lineRule="auto"/>
        <w:rPr>
          <w:rFonts w:ascii="Calibri Light" w:hAnsi="Calibri Light" w:cs="Calibri Light"/>
          <w:strike/>
          <w:sz w:val="22"/>
          <w:szCs w:val="22"/>
          <w:rPrChange w:id="651" w:author="Shelby Calvert" w:date="2026-06-03T11:56:00Z" w16du:dateUtc="2026-06-03T18:56:00Z">
            <w:rPr>
              <w:rFonts w:ascii="Calibri Light" w:hAnsi="Calibri Light" w:cs="Calibri Light"/>
              <w:strike/>
            </w:rPr>
          </w:rPrChange>
        </w:rPr>
      </w:pPr>
    </w:p>
    <w:sectPr w:rsidR="00394932" w:rsidRPr="00D92477" w:rsidSect="00A37D61">
      <w:headerReference w:type="default" r:id="rId9"/>
      <w:footerReference w:type="default" r:id="rId10"/>
      <w:headerReference w:type="first" r:id="rId11"/>
      <w:pgSz w:w="12240" w:h="15840"/>
      <w:pgMar w:top="1440" w:right="144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3974" w14:textId="77777777" w:rsidR="000A4744" w:rsidRPr="00F13B0C" w:rsidRDefault="000A4744" w:rsidP="00F70A34">
      <w:pPr>
        <w:pStyle w:val="ListParagraph"/>
      </w:pPr>
      <w:r>
        <w:separator/>
      </w:r>
    </w:p>
  </w:endnote>
  <w:endnote w:type="continuationSeparator" w:id="0">
    <w:p w14:paraId="39469ECD" w14:textId="77777777" w:rsidR="000A4744" w:rsidRPr="00F13B0C" w:rsidRDefault="000A4744" w:rsidP="00F70A34">
      <w:pPr>
        <w:pStyle w:val="List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0571"/>
      <w:docPartObj>
        <w:docPartGallery w:val="Page Numbers (Bottom of Page)"/>
        <w:docPartUnique/>
      </w:docPartObj>
    </w:sdtPr>
    <w:sdtEndPr>
      <w:rPr>
        <w:noProof/>
      </w:rPr>
    </w:sdtEndPr>
    <w:sdtContent>
      <w:p w14:paraId="4F2F93E1" w14:textId="77777777" w:rsidR="00D80896" w:rsidRDefault="00D80896">
        <w:pPr>
          <w:pStyle w:val="Footer"/>
          <w:jc w:val="right"/>
        </w:pPr>
        <w:r>
          <w:fldChar w:fldCharType="begin"/>
        </w:r>
        <w:r>
          <w:instrText xml:space="preserve"> PAGE   \* MERGEFORMAT </w:instrText>
        </w:r>
        <w:r>
          <w:fldChar w:fldCharType="separate"/>
        </w:r>
        <w:r w:rsidR="007B0956">
          <w:rPr>
            <w:noProof/>
          </w:rPr>
          <w:t>12</w:t>
        </w:r>
        <w:r>
          <w:rPr>
            <w:noProof/>
          </w:rPr>
          <w:fldChar w:fldCharType="end"/>
        </w:r>
      </w:p>
    </w:sdtContent>
  </w:sdt>
  <w:p w14:paraId="6F490B75" w14:textId="77777777" w:rsidR="00443F69" w:rsidRPr="00F70A34" w:rsidRDefault="00443F69">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991C" w14:textId="77777777" w:rsidR="000A4744" w:rsidRPr="00F13B0C" w:rsidRDefault="000A4744" w:rsidP="00F70A34">
      <w:pPr>
        <w:pStyle w:val="ListParagraph"/>
      </w:pPr>
      <w:r>
        <w:separator/>
      </w:r>
    </w:p>
  </w:footnote>
  <w:footnote w:type="continuationSeparator" w:id="0">
    <w:p w14:paraId="0DE92B77" w14:textId="77777777" w:rsidR="000A4744" w:rsidRPr="00F13B0C" w:rsidRDefault="000A4744" w:rsidP="00F70A34">
      <w:pPr>
        <w:pStyle w:val="ListParagrap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91FC" w14:textId="77777777" w:rsidR="00443F69" w:rsidRDefault="00443F69">
    <w:pPr>
      <w:pStyle w:val="Header"/>
    </w:pPr>
  </w:p>
  <w:p w14:paraId="09DB2274" w14:textId="77777777" w:rsidR="00443F69" w:rsidRDefault="00443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271"/>
      <w:gridCol w:w="8089"/>
    </w:tblGrid>
    <w:tr w:rsidR="00443F69" w14:paraId="19BECC84" w14:textId="77777777" w:rsidTr="00B20E31">
      <w:tc>
        <w:tcPr>
          <w:tcW w:w="1296" w:type="dxa"/>
        </w:tcPr>
        <w:p w14:paraId="7D613985" w14:textId="77777777" w:rsidR="00443F69" w:rsidRDefault="00443F69" w:rsidP="00FC2075">
          <w:pPr>
            <w:pStyle w:val="Header"/>
            <w:jc w:val="center"/>
          </w:pPr>
        </w:p>
      </w:tc>
      <w:tc>
        <w:tcPr>
          <w:tcW w:w="8280" w:type="dxa"/>
        </w:tcPr>
        <w:p w14:paraId="15E8A997" w14:textId="77777777" w:rsidR="00443F69" w:rsidRPr="00A60050" w:rsidRDefault="00443F69" w:rsidP="00B20E31">
          <w:pPr>
            <w:pStyle w:val="Header"/>
            <w:jc w:val="right"/>
            <w:rPr>
              <w:rFonts w:cs="Arial"/>
            </w:rPr>
          </w:pPr>
        </w:p>
      </w:tc>
    </w:tr>
  </w:tbl>
  <w:p w14:paraId="47B8A271" w14:textId="77777777" w:rsidR="00443F69" w:rsidRDefault="0044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353"/>
    <w:multiLevelType w:val="hybridMultilevel"/>
    <w:tmpl w:val="8F32EB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64A13"/>
    <w:multiLevelType w:val="multilevel"/>
    <w:tmpl w:val="EE8298D0"/>
    <w:lvl w:ilvl="0">
      <w:start w:val="1"/>
      <w:numFmt w:val="lowerLetter"/>
      <w:lvlText w:val="%1."/>
      <w:lvlJc w:val="left"/>
      <w:pPr>
        <w:ind w:left="2736" w:hanging="576"/>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4392" w:hanging="1152"/>
      </w:pPr>
      <w:rPr>
        <w:rFonts w:hint="default"/>
        <w:b w:val="0"/>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2" w15:restartNumberingAfterBreak="0">
    <w:nsid w:val="01C16CCC"/>
    <w:multiLevelType w:val="hybridMultilevel"/>
    <w:tmpl w:val="98962F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8E1855"/>
    <w:multiLevelType w:val="hybridMultilevel"/>
    <w:tmpl w:val="6E58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65A4C"/>
    <w:multiLevelType w:val="multilevel"/>
    <w:tmpl w:val="B0E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1C6AFE"/>
    <w:multiLevelType w:val="multilevel"/>
    <w:tmpl w:val="37D2FE84"/>
    <w:lvl w:ilvl="0">
      <w:start w:val="11"/>
      <w:numFmt w:val="decimal"/>
      <w:lvlText w:val="%1"/>
      <w:lvlJc w:val="left"/>
      <w:pPr>
        <w:ind w:left="465" w:hanging="465"/>
      </w:pPr>
      <w:rPr>
        <w:rFonts w:hint="default"/>
      </w:rPr>
    </w:lvl>
    <w:lvl w:ilvl="1">
      <w:start w:val="6"/>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C07F02"/>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203453"/>
    <w:multiLevelType w:val="hybridMultilevel"/>
    <w:tmpl w:val="2FAE7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04BA2"/>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C0005D"/>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CC5982"/>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9B6074"/>
    <w:multiLevelType w:val="hybridMultilevel"/>
    <w:tmpl w:val="3D00B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A141DE"/>
    <w:multiLevelType w:val="hybridMultilevel"/>
    <w:tmpl w:val="3478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CF2726"/>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F378AA"/>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A829F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0A5439"/>
    <w:multiLevelType w:val="multilevel"/>
    <w:tmpl w:val="BAEA338A"/>
    <w:lvl w:ilvl="0">
      <w:start w:val="12"/>
      <w:numFmt w:val="decimal"/>
      <w:lvlText w:val="%1"/>
      <w:lvlJc w:val="left"/>
      <w:pPr>
        <w:ind w:left="465" w:hanging="465"/>
      </w:pPr>
      <w:rPr>
        <w:rFonts w:hint="default"/>
      </w:rPr>
    </w:lvl>
    <w:lvl w:ilvl="1">
      <w:start w:val="3"/>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D1266A3"/>
    <w:multiLevelType w:val="hybridMultilevel"/>
    <w:tmpl w:val="90B02B54"/>
    <w:lvl w:ilvl="0" w:tplc="62F60066">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74939"/>
    <w:multiLevelType w:val="multilevel"/>
    <w:tmpl w:val="AF4A3450"/>
    <w:lvl w:ilvl="0">
      <w:start w:val="14"/>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720" w:hanging="360"/>
      </w:pPr>
      <w:rPr>
        <w:rFonts w:hint="default"/>
      </w:rPr>
    </w:lvl>
    <w:lvl w:ilvl="3">
      <w:start w:val="1"/>
      <w:numFmt w:val="lowerLetter"/>
      <w:lvlText w:val="%4)"/>
      <w:lvlJc w:val="left"/>
      <w:pPr>
        <w:ind w:left="1080" w:hanging="360"/>
      </w:p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1F4E18FD"/>
    <w:multiLevelType w:val="multilevel"/>
    <w:tmpl w:val="B14C5168"/>
    <w:lvl w:ilvl="0">
      <w:start w:val="10"/>
      <w:numFmt w:val="decimal"/>
      <w:lvlText w:val="%1"/>
      <w:lvlJc w:val="left"/>
      <w:pPr>
        <w:ind w:left="465" w:hanging="465"/>
      </w:pPr>
      <w:rPr>
        <w:rFonts w:hint="default"/>
        <w:color w:val="auto"/>
      </w:rPr>
    </w:lvl>
    <w:lvl w:ilvl="1">
      <w:start w:val="5"/>
      <w:numFmt w:val="decimal"/>
      <w:lvlText w:val="%1.%2"/>
      <w:lvlJc w:val="left"/>
      <w:pPr>
        <w:ind w:left="930" w:hanging="465"/>
      </w:pPr>
      <w:rPr>
        <w:rFonts w:hint="default"/>
        <w:color w:val="auto"/>
      </w:rPr>
    </w:lvl>
    <w:lvl w:ilvl="2">
      <w:start w:val="1"/>
      <w:numFmt w:val="decimal"/>
      <w:lvlText w:val="%1.%2.%3"/>
      <w:lvlJc w:val="left"/>
      <w:pPr>
        <w:ind w:left="1650" w:hanging="720"/>
      </w:pPr>
      <w:rPr>
        <w:rFonts w:hint="default"/>
        <w:color w:val="auto"/>
      </w:rPr>
    </w:lvl>
    <w:lvl w:ilvl="3">
      <w:start w:val="1"/>
      <w:numFmt w:val="decimal"/>
      <w:lvlText w:val="%1.%2.%3.%4"/>
      <w:lvlJc w:val="left"/>
      <w:pPr>
        <w:ind w:left="2475" w:hanging="1080"/>
      </w:pPr>
      <w:rPr>
        <w:rFonts w:hint="default"/>
        <w:color w:val="auto"/>
      </w:rPr>
    </w:lvl>
    <w:lvl w:ilvl="4">
      <w:start w:val="1"/>
      <w:numFmt w:val="decimal"/>
      <w:lvlText w:val="%1.%2.%3.%4.%5"/>
      <w:lvlJc w:val="left"/>
      <w:pPr>
        <w:ind w:left="2940" w:hanging="1080"/>
      </w:pPr>
      <w:rPr>
        <w:rFonts w:hint="default"/>
        <w:color w:val="auto"/>
      </w:rPr>
    </w:lvl>
    <w:lvl w:ilvl="5">
      <w:start w:val="1"/>
      <w:numFmt w:val="decimal"/>
      <w:lvlText w:val="%1.%2.%3.%4.%5.%6"/>
      <w:lvlJc w:val="left"/>
      <w:pPr>
        <w:ind w:left="3765" w:hanging="1440"/>
      </w:pPr>
      <w:rPr>
        <w:rFonts w:hint="default"/>
        <w:color w:val="auto"/>
      </w:rPr>
    </w:lvl>
    <w:lvl w:ilvl="6">
      <w:start w:val="1"/>
      <w:numFmt w:val="decimal"/>
      <w:lvlText w:val="%1.%2.%3.%4.%5.%6.%7"/>
      <w:lvlJc w:val="left"/>
      <w:pPr>
        <w:ind w:left="4230" w:hanging="1440"/>
      </w:pPr>
      <w:rPr>
        <w:rFonts w:hint="default"/>
        <w:color w:val="auto"/>
      </w:rPr>
    </w:lvl>
    <w:lvl w:ilvl="7">
      <w:start w:val="1"/>
      <w:numFmt w:val="decimal"/>
      <w:lvlText w:val="%1.%2.%3.%4.%5.%6.%7.%8"/>
      <w:lvlJc w:val="left"/>
      <w:pPr>
        <w:ind w:left="5055" w:hanging="1800"/>
      </w:pPr>
      <w:rPr>
        <w:rFonts w:hint="default"/>
        <w:color w:val="auto"/>
      </w:rPr>
    </w:lvl>
    <w:lvl w:ilvl="8">
      <w:start w:val="1"/>
      <w:numFmt w:val="decimal"/>
      <w:lvlText w:val="%1.%2.%3.%4.%5.%6.%7.%8.%9"/>
      <w:lvlJc w:val="left"/>
      <w:pPr>
        <w:ind w:left="5520" w:hanging="1800"/>
      </w:pPr>
      <w:rPr>
        <w:rFonts w:hint="default"/>
        <w:color w:val="auto"/>
      </w:rPr>
    </w:lvl>
  </w:abstractNum>
  <w:abstractNum w:abstractNumId="20" w15:restartNumberingAfterBreak="0">
    <w:nsid w:val="207E39C8"/>
    <w:multiLevelType w:val="hybridMultilevel"/>
    <w:tmpl w:val="D7FEC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1394029"/>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66E023A"/>
    <w:multiLevelType w:val="hybridMultilevel"/>
    <w:tmpl w:val="187EF5B6"/>
    <w:lvl w:ilvl="0" w:tplc="0A8038F6">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73569"/>
    <w:multiLevelType w:val="hybridMultilevel"/>
    <w:tmpl w:val="982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6A183B"/>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50761B"/>
    <w:multiLevelType w:val="hybridMultilevel"/>
    <w:tmpl w:val="E08C05F6"/>
    <w:lvl w:ilvl="0" w:tplc="FF6800A2">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3B445EB"/>
    <w:multiLevelType w:val="multilevel"/>
    <w:tmpl w:val="F0FE01BC"/>
    <w:lvl w:ilvl="0">
      <w:start w:val="2"/>
      <w:numFmt w:val="decimal"/>
      <w:lvlText w:val="%1."/>
      <w:lvlJc w:val="left"/>
      <w:pPr>
        <w:tabs>
          <w:tab w:val="decimal" w:pos="720"/>
        </w:tabs>
        <w:ind w:left="720"/>
      </w:pPr>
      <w:rPr>
        <w:rFonts w:ascii="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251A82"/>
    <w:multiLevelType w:val="hybridMultilevel"/>
    <w:tmpl w:val="4D18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AE39D8"/>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7712ACE"/>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B77B01"/>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950774F"/>
    <w:multiLevelType w:val="multilevel"/>
    <w:tmpl w:val="D208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352F50"/>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DD7F20"/>
    <w:multiLevelType w:val="multilevel"/>
    <w:tmpl w:val="8A1E0E78"/>
    <w:lvl w:ilvl="0">
      <w:start w:val="10"/>
      <w:numFmt w:val="decimal"/>
      <w:lvlText w:val="%1"/>
      <w:lvlJc w:val="left"/>
      <w:pPr>
        <w:ind w:left="465" w:hanging="465"/>
      </w:pPr>
      <w:rPr>
        <w:rFonts w:hint="default"/>
        <w:color w:val="auto"/>
      </w:rPr>
    </w:lvl>
    <w:lvl w:ilvl="1">
      <w:start w:val="5"/>
      <w:numFmt w:val="decimal"/>
      <w:lvlText w:val="%1.%2"/>
      <w:lvlJc w:val="left"/>
      <w:pPr>
        <w:ind w:left="930" w:hanging="465"/>
      </w:pPr>
      <w:rPr>
        <w:rFonts w:hint="default"/>
        <w:color w:val="auto"/>
      </w:rPr>
    </w:lvl>
    <w:lvl w:ilvl="2">
      <w:start w:val="1"/>
      <w:numFmt w:val="decimal"/>
      <w:lvlText w:val="%1.%2.%3"/>
      <w:lvlJc w:val="left"/>
      <w:pPr>
        <w:ind w:left="1650" w:hanging="720"/>
      </w:pPr>
      <w:rPr>
        <w:rFonts w:hint="default"/>
        <w:color w:val="auto"/>
      </w:rPr>
    </w:lvl>
    <w:lvl w:ilvl="3">
      <w:start w:val="1"/>
      <w:numFmt w:val="decimal"/>
      <w:lvlText w:val="%1.%2.%3.%4"/>
      <w:lvlJc w:val="left"/>
      <w:pPr>
        <w:ind w:left="2475" w:hanging="1080"/>
      </w:pPr>
      <w:rPr>
        <w:rFonts w:hint="default"/>
        <w:color w:val="auto"/>
      </w:rPr>
    </w:lvl>
    <w:lvl w:ilvl="4">
      <w:start w:val="1"/>
      <w:numFmt w:val="decimal"/>
      <w:lvlText w:val="%1.%2.%3.%4.%5"/>
      <w:lvlJc w:val="left"/>
      <w:pPr>
        <w:ind w:left="2940" w:hanging="1080"/>
      </w:pPr>
      <w:rPr>
        <w:rFonts w:hint="default"/>
        <w:color w:val="auto"/>
      </w:rPr>
    </w:lvl>
    <w:lvl w:ilvl="5">
      <w:start w:val="1"/>
      <w:numFmt w:val="decimal"/>
      <w:lvlText w:val="%1.%2.%3.%4.%5.%6"/>
      <w:lvlJc w:val="left"/>
      <w:pPr>
        <w:ind w:left="3765" w:hanging="1440"/>
      </w:pPr>
      <w:rPr>
        <w:rFonts w:hint="default"/>
        <w:color w:val="auto"/>
      </w:rPr>
    </w:lvl>
    <w:lvl w:ilvl="6">
      <w:start w:val="1"/>
      <w:numFmt w:val="decimal"/>
      <w:lvlText w:val="%1.%2.%3.%4.%5.%6.%7"/>
      <w:lvlJc w:val="left"/>
      <w:pPr>
        <w:ind w:left="4230" w:hanging="1440"/>
      </w:pPr>
      <w:rPr>
        <w:rFonts w:hint="default"/>
        <w:color w:val="auto"/>
      </w:rPr>
    </w:lvl>
    <w:lvl w:ilvl="7">
      <w:start w:val="1"/>
      <w:numFmt w:val="decimal"/>
      <w:lvlText w:val="%1.%2.%3.%4.%5.%6.%7.%8"/>
      <w:lvlJc w:val="left"/>
      <w:pPr>
        <w:ind w:left="5055" w:hanging="1800"/>
      </w:pPr>
      <w:rPr>
        <w:rFonts w:hint="default"/>
        <w:color w:val="auto"/>
      </w:rPr>
    </w:lvl>
    <w:lvl w:ilvl="8">
      <w:start w:val="1"/>
      <w:numFmt w:val="decimal"/>
      <w:lvlText w:val="%1.%2.%3.%4.%5.%6.%7.%8.%9"/>
      <w:lvlJc w:val="left"/>
      <w:pPr>
        <w:ind w:left="5520" w:hanging="1800"/>
      </w:pPr>
      <w:rPr>
        <w:rFonts w:hint="default"/>
        <w:color w:val="auto"/>
      </w:rPr>
    </w:lvl>
  </w:abstractNum>
  <w:abstractNum w:abstractNumId="34" w15:restartNumberingAfterBreak="0">
    <w:nsid w:val="429D406B"/>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E77AC8"/>
    <w:multiLevelType w:val="hybridMultilevel"/>
    <w:tmpl w:val="761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363D0C"/>
    <w:multiLevelType w:val="hybridMultilevel"/>
    <w:tmpl w:val="59B4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3F1FF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6864A5A"/>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AF7D84"/>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A100B5B"/>
    <w:multiLevelType w:val="hybridMultilevel"/>
    <w:tmpl w:val="4F18D0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8A6365"/>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EA72C77"/>
    <w:multiLevelType w:val="multilevel"/>
    <w:tmpl w:val="3A1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AD104D"/>
    <w:multiLevelType w:val="multilevel"/>
    <w:tmpl w:val="1422D760"/>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313149"/>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09F1E89"/>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31D481F"/>
    <w:multiLevelType w:val="multilevel"/>
    <w:tmpl w:val="EC700498"/>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3B46E65"/>
    <w:multiLevelType w:val="hybridMultilevel"/>
    <w:tmpl w:val="D42E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FA6682"/>
    <w:multiLevelType w:val="hybridMultilevel"/>
    <w:tmpl w:val="39280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9B2C98"/>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8A4490A"/>
    <w:multiLevelType w:val="hybridMultilevel"/>
    <w:tmpl w:val="E08C05F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E57E28"/>
    <w:multiLevelType w:val="hybridMultilevel"/>
    <w:tmpl w:val="496C26E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A7807F8"/>
    <w:multiLevelType w:val="multilevel"/>
    <w:tmpl w:val="F77291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BC8610F"/>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D333D65"/>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1D60DCA"/>
    <w:multiLevelType w:val="multilevel"/>
    <w:tmpl w:val="BC5CC4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4555042"/>
    <w:multiLevelType w:val="multilevel"/>
    <w:tmpl w:val="1F08CD0C"/>
    <w:lvl w:ilvl="0">
      <w:start w:val="1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232" w:hanging="1152"/>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F4204B"/>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DA0BC9"/>
    <w:multiLevelType w:val="hybridMultilevel"/>
    <w:tmpl w:val="86D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FA430A"/>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76F5882"/>
    <w:multiLevelType w:val="hybridMultilevel"/>
    <w:tmpl w:val="9142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796759"/>
    <w:multiLevelType w:val="multilevel"/>
    <w:tmpl w:val="2272C9AE"/>
    <w:lvl w:ilvl="0">
      <w:start w:val="10"/>
      <w:numFmt w:val="decimal"/>
      <w:lvlText w:val="%1"/>
      <w:lvlJc w:val="left"/>
      <w:pPr>
        <w:ind w:left="465" w:hanging="465"/>
      </w:pPr>
      <w:rPr>
        <w:rFonts w:hint="default"/>
        <w:color w:val="auto"/>
      </w:rPr>
    </w:lvl>
    <w:lvl w:ilvl="1">
      <w:start w:val="5"/>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68071B79"/>
    <w:multiLevelType w:val="hybridMultilevel"/>
    <w:tmpl w:val="3712FB54"/>
    <w:lvl w:ilvl="0" w:tplc="0A8038F6">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30985"/>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D8E3508"/>
    <w:multiLevelType w:val="hybridMultilevel"/>
    <w:tmpl w:val="5326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9C1E18"/>
    <w:multiLevelType w:val="hybridMultilevel"/>
    <w:tmpl w:val="B414133C"/>
    <w:lvl w:ilvl="0" w:tplc="0A8038F6">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F2D50F0"/>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20D2380"/>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2FB4AED"/>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30841FA"/>
    <w:multiLevelType w:val="multilevel"/>
    <w:tmpl w:val="9D2041B2"/>
    <w:lvl w:ilvl="0">
      <w:start w:val="10"/>
      <w:numFmt w:val="decimal"/>
      <w:lvlText w:val="%1"/>
      <w:lvlJc w:val="left"/>
      <w:pPr>
        <w:ind w:left="465" w:hanging="465"/>
      </w:pPr>
      <w:rPr>
        <w:rFonts w:hint="default"/>
        <w:color w:val="auto"/>
      </w:rPr>
    </w:lvl>
    <w:lvl w:ilvl="1">
      <w:start w:val="5"/>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70" w15:restartNumberingAfterBreak="0">
    <w:nsid w:val="746A5A21"/>
    <w:multiLevelType w:val="hybridMultilevel"/>
    <w:tmpl w:val="D724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52426DF"/>
    <w:multiLevelType w:val="multilevel"/>
    <w:tmpl w:val="74181AD0"/>
    <w:lvl w:ilvl="0">
      <w:start w:val="12"/>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232" w:hanging="1152"/>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8907D78"/>
    <w:multiLevelType w:val="hybridMultilevel"/>
    <w:tmpl w:val="82F4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1525E7"/>
    <w:multiLevelType w:val="multilevel"/>
    <w:tmpl w:val="3754F39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8F1BA6"/>
    <w:multiLevelType w:val="multilevel"/>
    <w:tmpl w:val="A9C8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5137130">
    <w:abstractNumId w:val="55"/>
  </w:num>
  <w:num w:numId="2" w16cid:durableId="1177770697">
    <w:abstractNumId w:val="1"/>
  </w:num>
  <w:num w:numId="3" w16cid:durableId="1327132766">
    <w:abstractNumId w:val="26"/>
  </w:num>
  <w:num w:numId="4" w16cid:durableId="746339602">
    <w:abstractNumId w:val="20"/>
  </w:num>
  <w:num w:numId="5" w16cid:durableId="859976855">
    <w:abstractNumId w:val="11"/>
  </w:num>
  <w:num w:numId="6" w16cid:durableId="746609616">
    <w:abstractNumId w:val="70"/>
  </w:num>
  <w:num w:numId="7" w16cid:durableId="149298222">
    <w:abstractNumId w:val="69"/>
  </w:num>
  <w:num w:numId="8" w16cid:durableId="2039700308">
    <w:abstractNumId w:val="61"/>
  </w:num>
  <w:num w:numId="9" w16cid:durableId="1899706079">
    <w:abstractNumId w:val="33"/>
  </w:num>
  <w:num w:numId="10" w16cid:durableId="16199019">
    <w:abstractNumId w:val="19"/>
  </w:num>
  <w:num w:numId="11" w16cid:durableId="1809544977">
    <w:abstractNumId w:val="5"/>
  </w:num>
  <w:num w:numId="12" w16cid:durableId="212350963">
    <w:abstractNumId w:val="46"/>
  </w:num>
  <w:num w:numId="13" w16cid:durableId="173806644">
    <w:abstractNumId w:val="16"/>
  </w:num>
  <w:num w:numId="14" w16cid:durableId="1990943145">
    <w:abstractNumId w:val="71"/>
  </w:num>
  <w:num w:numId="15" w16cid:durableId="1035084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1579837">
    <w:abstractNumId w:val="43"/>
  </w:num>
  <w:num w:numId="17" w16cid:durableId="640619057">
    <w:abstractNumId w:val="12"/>
  </w:num>
  <w:num w:numId="18" w16cid:durableId="1734352116">
    <w:abstractNumId w:val="65"/>
  </w:num>
  <w:num w:numId="19" w16cid:durableId="202905054">
    <w:abstractNumId w:val="22"/>
  </w:num>
  <w:num w:numId="20" w16cid:durableId="1253275851">
    <w:abstractNumId w:val="62"/>
  </w:num>
  <w:num w:numId="21" w16cid:durableId="189224580">
    <w:abstractNumId w:val="38"/>
  </w:num>
  <w:num w:numId="22" w16cid:durableId="1460762632">
    <w:abstractNumId w:val="8"/>
  </w:num>
  <w:num w:numId="23" w16cid:durableId="2003964219">
    <w:abstractNumId w:val="52"/>
  </w:num>
  <w:num w:numId="24" w16cid:durableId="1677152795">
    <w:abstractNumId w:val="28"/>
  </w:num>
  <w:num w:numId="25" w16cid:durableId="1805735313">
    <w:abstractNumId w:val="49"/>
  </w:num>
  <w:num w:numId="26" w16cid:durableId="423913879">
    <w:abstractNumId w:val="34"/>
  </w:num>
  <w:num w:numId="27" w16cid:durableId="328019260">
    <w:abstractNumId w:val="45"/>
  </w:num>
  <w:num w:numId="28" w16cid:durableId="291326528">
    <w:abstractNumId w:val="10"/>
  </w:num>
  <w:num w:numId="29" w16cid:durableId="1452435743">
    <w:abstractNumId w:val="6"/>
  </w:num>
  <w:num w:numId="30" w16cid:durableId="42759423">
    <w:abstractNumId w:val="37"/>
  </w:num>
  <w:num w:numId="31" w16cid:durableId="515265169">
    <w:abstractNumId w:val="15"/>
  </w:num>
  <w:num w:numId="32" w16cid:durableId="2120027270">
    <w:abstractNumId w:val="17"/>
  </w:num>
  <w:num w:numId="33" w16cid:durableId="408575407">
    <w:abstractNumId w:val="47"/>
  </w:num>
  <w:num w:numId="34" w16cid:durableId="233273100">
    <w:abstractNumId w:val="0"/>
  </w:num>
  <w:num w:numId="35" w16cid:durableId="1129471736">
    <w:abstractNumId w:val="40"/>
  </w:num>
  <w:num w:numId="36" w16cid:durableId="201484275">
    <w:abstractNumId w:val="51"/>
  </w:num>
  <w:num w:numId="37" w16cid:durableId="188687126">
    <w:abstractNumId w:val="2"/>
  </w:num>
  <w:num w:numId="38" w16cid:durableId="622468394">
    <w:abstractNumId w:val="3"/>
  </w:num>
  <w:num w:numId="39" w16cid:durableId="1848475312">
    <w:abstractNumId w:val="7"/>
  </w:num>
  <w:num w:numId="40" w16cid:durableId="1277717815">
    <w:abstractNumId w:val="25"/>
  </w:num>
  <w:num w:numId="41" w16cid:durableId="129983360">
    <w:abstractNumId w:val="48"/>
  </w:num>
  <w:num w:numId="42" w16cid:durableId="912473224">
    <w:abstractNumId w:val="58"/>
  </w:num>
  <w:num w:numId="43" w16cid:durableId="1301694390">
    <w:abstractNumId w:val="60"/>
  </w:num>
  <w:num w:numId="44" w16cid:durableId="1602445365">
    <w:abstractNumId w:val="23"/>
  </w:num>
  <w:num w:numId="45" w16cid:durableId="367754309">
    <w:abstractNumId w:val="36"/>
  </w:num>
  <w:num w:numId="46" w16cid:durableId="764770296">
    <w:abstractNumId w:val="35"/>
  </w:num>
  <w:num w:numId="47" w16cid:durableId="858546763">
    <w:abstractNumId w:val="27"/>
  </w:num>
  <w:num w:numId="48" w16cid:durableId="311256990">
    <w:abstractNumId w:val="64"/>
  </w:num>
  <w:num w:numId="49" w16cid:durableId="354427131">
    <w:abstractNumId w:val="72"/>
  </w:num>
  <w:num w:numId="50" w16cid:durableId="1069032504">
    <w:abstractNumId w:val="50"/>
  </w:num>
  <w:num w:numId="51" w16cid:durableId="891889640">
    <w:abstractNumId w:val="56"/>
  </w:num>
  <w:num w:numId="52" w16cid:durableId="1521511064">
    <w:abstractNumId w:val="32"/>
  </w:num>
  <w:num w:numId="53" w16cid:durableId="1551266769">
    <w:abstractNumId w:val="66"/>
  </w:num>
  <w:num w:numId="54" w16cid:durableId="592663974">
    <w:abstractNumId w:val="68"/>
  </w:num>
  <w:num w:numId="55" w16cid:durableId="1832140247">
    <w:abstractNumId w:val="14"/>
  </w:num>
  <w:num w:numId="56" w16cid:durableId="1981617428">
    <w:abstractNumId w:val="41"/>
  </w:num>
  <w:num w:numId="57" w16cid:durableId="492380776">
    <w:abstractNumId w:val="9"/>
  </w:num>
  <w:num w:numId="58" w16cid:durableId="854728619">
    <w:abstractNumId w:val="24"/>
  </w:num>
  <w:num w:numId="59" w16cid:durableId="337847569">
    <w:abstractNumId w:val="67"/>
  </w:num>
  <w:num w:numId="60" w16cid:durableId="1634411458">
    <w:abstractNumId w:val="29"/>
  </w:num>
  <w:num w:numId="61" w16cid:durableId="485056280">
    <w:abstractNumId w:val="57"/>
  </w:num>
  <w:num w:numId="62" w16cid:durableId="1454901058">
    <w:abstractNumId w:val="63"/>
  </w:num>
  <w:num w:numId="63" w16cid:durableId="1370030899">
    <w:abstractNumId w:val="73"/>
  </w:num>
  <w:num w:numId="64" w16cid:durableId="495220168">
    <w:abstractNumId w:val="59"/>
  </w:num>
  <w:num w:numId="65" w16cid:durableId="1049574106">
    <w:abstractNumId w:val="53"/>
  </w:num>
  <w:num w:numId="66" w16cid:durableId="620572394">
    <w:abstractNumId w:val="30"/>
  </w:num>
  <w:num w:numId="67" w16cid:durableId="403139722">
    <w:abstractNumId w:val="21"/>
  </w:num>
  <w:num w:numId="68" w16cid:durableId="513112162">
    <w:abstractNumId w:val="54"/>
  </w:num>
  <w:num w:numId="69" w16cid:durableId="310671834">
    <w:abstractNumId w:val="39"/>
  </w:num>
  <w:num w:numId="70" w16cid:durableId="2053728713">
    <w:abstractNumId w:val="44"/>
  </w:num>
  <w:num w:numId="71" w16cid:durableId="506866107">
    <w:abstractNumId w:val="13"/>
  </w:num>
  <w:num w:numId="72" w16cid:durableId="1307587079">
    <w:abstractNumId w:val="18"/>
  </w:num>
  <w:num w:numId="73" w16cid:durableId="914128684">
    <w:abstractNumId w:val="74"/>
  </w:num>
  <w:num w:numId="74" w16cid:durableId="220487150">
    <w:abstractNumId w:val="31"/>
  </w:num>
  <w:num w:numId="75" w16cid:durableId="26225496">
    <w:abstractNumId w:val="42"/>
  </w:num>
  <w:num w:numId="76" w16cid:durableId="169174593">
    <w:abstractNumId w:val="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lby Calvert">
    <w15:presenceInfo w15:providerId="Windows Live" w15:userId="913eaca04380c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11"/>
    <w:rsid w:val="000001E9"/>
    <w:rsid w:val="0000026C"/>
    <w:rsid w:val="00000BE8"/>
    <w:rsid w:val="00000C21"/>
    <w:rsid w:val="00000CB9"/>
    <w:rsid w:val="00000D90"/>
    <w:rsid w:val="000011D4"/>
    <w:rsid w:val="00001AD8"/>
    <w:rsid w:val="00002B8F"/>
    <w:rsid w:val="0000327D"/>
    <w:rsid w:val="000032F5"/>
    <w:rsid w:val="000033AA"/>
    <w:rsid w:val="000038A3"/>
    <w:rsid w:val="000045CB"/>
    <w:rsid w:val="000045D4"/>
    <w:rsid w:val="0000476C"/>
    <w:rsid w:val="00004A09"/>
    <w:rsid w:val="00004C9D"/>
    <w:rsid w:val="000052EA"/>
    <w:rsid w:val="00005BAB"/>
    <w:rsid w:val="00005F35"/>
    <w:rsid w:val="00005F91"/>
    <w:rsid w:val="0000618F"/>
    <w:rsid w:val="00006421"/>
    <w:rsid w:val="00006FBC"/>
    <w:rsid w:val="000070D7"/>
    <w:rsid w:val="00007153"/>
    <w:rsid w:val="0000737E"/>
    <w:rsid w:val="00007641"/>
    <w:rsid w:val="00007C21"/>
    <w:rsid w:val="00010791"/>
    <w:rsid w:val="00010AC6"/>
    <w:rsid w:val="0001119A"/>
    <w:rsid w:val="00011800"/>
    <w:rsid w:val="00011CFE"/>
    <w:rsid w:val="00011ED0"/>
    <w:rsid w:val="000122DA"/>
    <w:rsid w:val="00012460"/>
    <w:rsid w:val="0001295B"/>
    <w:rsid w:val="000129C8"/>
    <w:rsid w:val="00013046"/>
    <w:rsid w:val="000135B3"/>
    <w:rsid w:val="00013C75"/>
    <w:rsid w:val="00013D0F"/>
    <w:rsid w:val="00013D59"/>
    <w:rsid w:val="000143B1"/>
    <w:rsid w:val="00014735"/>
    <w:rsid w:val="000149C0"/>
    <w:rsid w:val="00014BDE"/>
    <w:rsid w:val="00014BF8"/>
    <w:rsid w:val="000150C3"/>
    <w:rsid w:val="00015103"/>
    <w:rsid w:val="0001545C"/>
    <w:rsid w:val="000155DE"/>
    <w:rsid w:val="00016470"/>
    <w:rsid w:val="00016B20"/>
    <w:rsid w:val="00016BA1"/>
    <w:rsid w:val="00016D49"/>
    <w:rsid w:val="00016F8E"/>
    <w:rsid w:val="000174C4"/>
    <w:rsid w:val="0001761A"/>
    <w:rsid w:val="0001767F"/>
    <w:rsid w:val="000179C7"/>
    <w:rsid w:val="00017CDC"/>
    <w:rsid w:val="00017EC0"/>
    <w:rsid w:val="00020322"/>
    <w:rsid w:val="0002046C"/>
    <w:rsid w:val="0002086E"/>
    <w:rsid w:val="000208E7"/>
    <w:rsid w:val="00021784"/>
    <w:rsid w:val="0002178D"/>
    <w:rsid w:val="0002197E"/>
    <w:rsid w:val="00021B28"/>
    <w:rsid w:val="00023386"/>
    <w:rsid w:val="00023770"/>
    <w:rsid w:val="00023A61"/>
    <w:rsid w:val="00023BAD"/>
    <w:rsid w:val="0002466F"/>
    <w:rsid w:val="00024B31"/>
    <w:rsid w:val="00024FE7"/>
    <w:rsid w:val="000252EE"/>
    <w:rsid w:val="00025375"/>
    <w:rsid w:val="000255F4"/>
    <w:rsid w:val="0002583A"/>
    <w:rsid w:val="00025C6D"/>
    <w:rsid w:val="00025EF1"/>
    <w:rsid w:val="00025FD2"/>
    <w:rsid w:val="00027276"/>
    <w:rsid w:val="0002734E"/>
    <w:rsid w:val="00027433"/>
    <w:rsid w:val="0002749C"/>
    <w:rsid w:val="00027CAE"/>
    <w:rsid w:val="00030375"/>
    <w:rsid w:val="000304AF"/>
    <w:rsid w:val="00030991"/>
    <w:rsid w:val="00030A6C"/>
    <w:rsid w:val="00030D36"/>
    <w:rsid w:val="00031847"/>
    <w:rsid w:val="00031A30"/>
    <w:rsid w:val="00031B5A"/>
    <w:rsid w:val="00031D72"/>
    <w:rsid w:val="0003215F"/>
    <w:rsid w:val="0003216C"/>
    <w:rsid w:val="00032C49"/>
    <w:rsid w:val="00032DF9"/>
    <w:rsid w:val="000330C6"/>
    <w:rsid w:val="0003320D"/>
    <w:rsid w:val="00033275"/>
    <w:rsid w:val="0003444E"/>
    <w:rsid w:val="00034820"/>
    <w:rsid w:val="00034AD2"/>
    <w:rsid w:val="00034B40"/>
    <w:rsid w:val="00034D3E"/>
    <w:rsid w:val="00034E2A"/>
    <w:rsid w:val="00034F0E"/>
    <w:rsid w:val="0003585B"/>
    <w:rsid w:val="0003589B"/>
    <w:rsid w:val="00036539"/>
    <w:rsid w:val="000368A2"/>
    <w:rsid w:val="000375E4"/>
    <w:rsid w:val="00037D49"/>
    <w:rsid w:val="00037E06"/>
    <w:rsid w:val="00040A48"/>
    <w:rsid w:val="00040D5E"/>
    <w:rsid w:val="0004114C"/>
    <w:rsid w:val="00041542"/>
    <w:rsid w:val="000419EB"/>
    <w:rsid w:val="00041E07"/>
    <w:rsid w:val="0004213D"/>
    <w:rsid w:val="000427C4"/>
    <w:rsid w:val="00042DF8"/>
    <w:rsid w:val="00042E30"/>
    <w:rsid w:val="00043273"/>
    <w:rsid w:val="000435D0"/>
    <w:rsid w:val="00043C44"/>
    <w:rsid w:val="00043CFE"/>
    <w:rsid w:val="00044258"/>
    <w:rsid w:val="00044D1E"/>
    <w:rsid w:val="0004522A"/>
    <w:rsid w:val="000452C4"/>
    <w:rsid w:val="000454E1"/>
    <w:rsid w:val="00045693"/>
    <w:rsid w:val="00045D16"/>
    <w:rsid w:val="000460B0"/>
    <w:rsid w:val="0004651D"/>
    <w:rsid w:val="00046A4D"/>
    <w:rsid w:val="00046C4B"/>
    <w:rsid w:val="00046D96"/>
    <w:rsid w:val="00047085"/>
    <w:rsid w:val="000473C9"/>
    <w:rsid w:val="000474B7"/>
    <w:rsid w:val="000474F5"/>
    <w:rsid w:val="00047C8F"/>
    <w:rsid w:val="00047EDD"/>
    <w:rsid w:val="000500C6"/>
    <w:rsid w:val="0005022A"/>
    <w:rsid w:val="000502C2"/>
    <w:rsid w:val="00050794"/>
    <w:rsid w:val="00050814"/>
    <w:rsid w:val="000511B8"/>
    <w:rsid w:val="000511D4"/>
    <w:rsid w:val="000512CF"/>
    <w:rsid w:val="00051FD5"/>
    <w:rsid w:val="000525FA"/>
    <w:rsid w:val="000528AD"/>
    <w:rsid w:val="00052B76"/>
    <w:rsid w:val="00052EC1"/>
    <w:rsid w:val="00053155"/>
    <w:rsid w:val="000535A1"/>
    <w:rsid w:val="00053957"/>
    <w:rsid w:val="00053B47"/>
    <w:rsid w:val="000544B6"/>
    <w:rsid w:val="000546B4"/>
    <w:rsid w:val="00054F6F"/>
    <w:rsid w:val="000559AF"/>
    <w:rsid w:val="00055A77"/>
    <w:rsid w:val="00055BBD"/>
    <w:rsid w:val="00055F10"/>
    <w:rsid w:val="00055F26"/>
    <w:rsid w:val="00055FB9"/>
    <w:rsid w:val="0005602F"/>
    <w:rsid w:val="00056CFF"/>
    <w:rsid w:val="00057101"/>
    <w:rsid w:val="00057283"/>
    <w:rsid w:val="00057531"/>
    <w:rsid w:val="00057816"/>
    <w:rsid w:val="00057D97"/>
    <w:rsid w:val="00057DDE"/>
    <w:rsid w:val="00057EDA"/>
    <w:rsid w:val="000603F7"/>
    <w:rsid w:val="00060437"/>
    <w:rsid w:val="0006063F"/>
    <w:rsid w:val="0006120C"/>
    <w:rsid w:val="000613FD"/>
    <w:rsid w:val="000615A7"/>
    <w:rsid w:val="000633D5"/>
    <w:rsid w:val="00063658"/>
    <w:rsid w:val="0006371D"/>
    <w:rsid w:val="0006392E"/>
    <w:rsid w:val="00063BBF"/>
    <w:rsid w:val="00064018"/>
    <w:rsid w:val="00064602"/>
    <w:rsid w:val="00064A2F"/>
    <w:rsid w:val="00064C15"/>
    <w:rsid w:val="00065B4E"/>
    <w:rsid w:val="000670CC"/>
    <w:rsid w:val="000675F9"/>
    <w:rsid w:val="00070932"/>
    <w:rsid w:val="00071016"/>
    <w:rsid w:val="000712CE"/>
    <w:rsid w:val="000713D3"/>
    <w:rsid w:val="00071898"/>
    <w:rsid w:val="00071AC4"/>
    <w:rsid w:val="00071D97"/>
    <w:rsid w:val="000722D4"/>
    <w:rsid w:val="00072D9A"/>
    <w:rsid w:val="0007336A"/>
    <w:rsid w:val="000735A4"/>
    <w:rsid w:val="0007368C"/>
    <w:rsid w:val="000738AB"/>
    <w:rsid w:val="000739AB"/>
    <w:rsid w:val="00073B64"/>
    <w:rsid w:val="00073D58"/>
    <w:rsid w:val="00073D64"/>
    <w:rsid w:val="00074491"/>
    <w:rsid w:val="00074B7F"/>
    <w:rsid w:val="00074D90"/>
    <w:rsid w:val="00074DE2"/>
    <w:rsid w:val="00074E2E"/>
    <w:rsid w:val="00075469"/>
    <w:rsid w:val="00075674"/>
    <w:rsid w:val="000760A8"/>
    <w:rsid w:val="0007655D"/>
    <w:rsid w:val="000768D3"/>
    <w:rsid w:val="00076D22"/>
    <w:rsid w:val="000770F8"/>
    <w:rsid w:val="0007734B"/>
    <w:rsid w:val="00077473"/>
    <w:rsid w:val="00077B6F"/>
    <w:rsid w:val="00077D02"/>
    <w:rsid w:val="00077EB5"/>
    <w:rsid w:val="00077FFA"/>
    <w:rsid w:val="000809BB"/>
    <w:rsid w:val="00080FAC"/>
    <w:rsid w:val="00081006"/>
    <w:rsid w:val="00081DCD"/>
    <w:rsid w:val="0008211F"/>
    <w:rsid w:val="0008213E"/>
    <w:rsid w:val="00082535"/>
    <w:rsid w:val="00082BB5"/>
    <w:rsid w:val="00082BD6"/>
    <w:rsid w:val="00083A85"/>
    <w:rsid w:val="00083BB7"/>
    <w:rsid w:val="000844A4"/>
    <w:rsid w:val="00084F46"/>
    <w:rsid w:val="000853DC"/>
    <w:rsid w:val="0008568F"/>
    <w:rsid w:val="00085823"/>
    <w:rsid w:val="00086165"/>
    <w:rsid w:val="000861CF"/>
    <w:rsid w:val="000865B1"/>
    <w:rsid w:val="000868B9"/>
    <w:rsid w:val="00086BED"/>
    <w:rsid w:val="00087110"/>
    <w:rsid w:val="000872B6"/>
    <w:rsid w:val="000874C2"/>
    <w:rsid w:val="0008767E"/>
    <w:rsid w:val="00087A20"/>
    <w:rsid w:val="00087FE5"/>
    <w:rsid w:val="000908E9"/>
    <w:rsid w:val="00090915"/>
    <w:rsid w:val="0009113E"/>
    <w:rsid w:val="000918DA"/>
    <w:rsid w:val="000919CE"/>
    <w:rsid w:val="00091EFA"/>
    <w:rsid w:val="00092218"/>
    <w:rsid w:val="000929F4"/>
    <w:rsid w:val="00092A24"/>
    <w:rsid w:val="00092C78"/>
    <w:rsid w:val="00092C9E"/>
    <w:rsid w:val="00092D77"/>
    <w:rsid w:val="00093739"/>
    <w:rsid w:val="00093B60"/>
    <w:rsid w:val="00093BEE"/>
    <w:rsid w:val="00093C1D"/>
    <w:rsid w:val="000947D1"/>
    <w:rsid w:val="00095BBB"/>
    <w:rsid w:val="00095E3D"/>
    <w:rsid w:val="00095EA8"/>
    <w:rsid w:val="00096908"/>
    <w:rsid w:val="00096D1F"/>
    <w:rsid w:val="0009704E"/>
    <w:rsid w:val="000974EC"/>
    <w:rsid w:val="000977D2"/>
    <w:rsid w:val="000A0714"/>
    <w:rsid w:val="000A08A7"/>
    <w:rsid w:val="000A0BB1"/>
    <w:rsid w:val="000A12E7"/>
    <w:rsid w:val="000A16FC"/>
    <w:rsid w:val="000A1E01"/>
    <w:rsid w:val="000A297E"/>
    <w:rsid w:val="000A2EAE"/>
    <w:rsid w:val="000A33E9"/>
    <w:rsid w:val="000A3C1C"/>
    <w:rsid w:val="000A464C"/>
    <w:rsid w:val="000A4744"/>
    <w:rsid w:val="000A5793"/>
    <w:rsid w:val="000A5A67"/>
    <w:rsid w:val="000A5C83"/>
    <w:rsid w:val="000A5D5F"/>
    <w:rsid w:val="000A5F3B"/>
    <w:rsid w:val="000A6BA2"/>
    <w:rsid w:val="000A6F18"/>
    <w:rsid w:val="000A73AB"/>
    <w:rsid w:val="000A73B0"/>
    <w:rsid w:val="000A760D"/>
    <w:rsid w:val="000A768C"/>
    <w:rsid w:val="000A7713"/>
    <w:rsid w:val="000A7C94"/>
    <w:rsid w:val="000B02C6"/>
    <w:rsid w:val="000B0626"/>
    <w:rsid w:val="000B07EB"/>
    <w:rsid w:val="000B0A36"/>
    <w:rsid w:val="000B0F33"/>
    <w:rsid w:val="000B13D1"/>
    <w:rsid w:val="000B1447"/>
    <w:rsid w:val="000B1847"/>
    <w:rsid w:val="000B1921"/>
    <w:rsid w:val="000B1E83"/>
    <w:rsid w:val="000B218D"/>
    <w:rsid w:val="000B269E"/>
    <w:rsid w:val="000B2A9C"/>
    <w:rsid w:val="000B37B9"/>
    <w:rsid w:val="000B390F"/>
    <w:rsid w:val="000B3A47"/>
    <w:rsid w:val="000B4139"/>
    <w:rsid w:val="000B4791"/>
    <w:rsid w:val="000B50FC"/>
    <w:rsid w:val="000B51E5"/>
    <w:rsid w:val="000B540F"/>
    <w:rsid w:val="000B6983"/>
    <w:rsid w:val="000B6A0D"/>
    <w:rsid w:val="000B6D9A"/>
    <w:rsid w:val="000B72C1"/>
    <w:rsid w:val="000B72EA"/>
    <w:rsid w:val="000B7454"/>
    <w:rsid w:val="000B791A"/>
    <w:rsid w:val="000B7AE9"/>
    <w:rsid w:val="000C056E"/>
    <w:rsid w:val="000C05BE"/>
    <w:rsid w:val="000C0969"/>
    <w:rsid w:val="000C09D9"/>
    <w:rsid w:val="000C1183"/>
    <w:rsid w:val="000C16B5"/>
    <w:rsid w:val="000C17B8"/>
    <w:rsid w:val="000C2507"/>
    <w:rsid w:val="000C2528"/>
    <w:rsid w:val="000C2852"/>
    <w:rsid w:val="000C3002"/>
    <w:rsid w:val="000C3D6F"/>
    <w:rsid w:val="000C3E4F"/>
    <w:rsid w:val="000C501C"/>
    <w:rsid w:val="000C5199"/>
    <w:rsid w:val="000C56E2"/>
    <w:rsid w:val="000C57C5"/>
    <w:rsid w:val="000C5DA4"/>
    <w:rsid w:val="000C5EA9"/>
    <w:rsid w:val="000C5FF6"/>
    <w:rsid w:val="000C6070"/>
    <w:rsid w:val="000C6903"/>
    <w:rsid w:val="000C6C69"/>
    <w:rsid w:val="000C6C9A"/>
    <w:rsid w:val="000C6D79"/>
    <w:rsid w:val="000C70D9"/>
    <w:rsid w:val="000C7229"/>
    <w:rsid w:val="000C743D"/>
    <w:rsid w:val="000C7AF0"/>
    <w:rsid w:val="000D0135"/>
    <w:rsid w:val="000D0366"/>
    <w:rsid w:val="000D0502"/>
    <w:rsid w:val="000D0731"/>
    <w:rsid w:val="000D0893"/>
    <w:rsid w:val="000D0AF1"/>
    <w:rsid w:val="000D1551"/>
    <w:rsid w:val="000D181A"/>
    <w:rsid w:val="000D1C57"/>
    <w:rsid w:val="000D2762"/>
    <w:rsid w:val="000D27AB"/>
    <w:rsid w:val="000D2F4B"/>
    <w:rsid w:val="000D2FE0"/>
    <w:rsid w:val="000D3451"/>
    <w:rsid w:val="000D3538"/>
    <w:rsid w:val="000D3F7C"/>
    <w:rsid w:val="000D4593"/>
    <w:rsid w:val="000D4730"/>
    <w:rsid w:val="000D4ABF"/>
    <w:rsid w:val="000D4D61"/>
    <w:rsid w:val="000D500C"/>
    <w:rsid w:val="000D51ED"/>
    <w:rsid w:val="000D547F"/>
    <w:rsid w:val="000D573C"/>
    <w:rsid w:val="000D5A2B"/>
    <w:rsid w:val="000D5F1A"/>
    <w:rsid w:val="000D63F9"/>
    <w:rsid w:val="000D6FD1"/>
    <w:rsid w:val="000D754C"/>
    <w:rsid w:val="000D79CE"/>
    <w:rsid w:val="000E014B"/>
    <w:rsid w:val="000E0477"/>
    <w:rsid w:val="000E0865"/>
    <w:rsid w:val="000E0CD9"/>
    <w:rsid w:val="000E0D0F"/>
    <w:rsid w:val="000E0E5C"/>
    <w:rsid w:val="000E2527"/>
    <w:rsid w:val="000E33B7"/>
    <w:rsid w:val="000E3A46"/>
    <w:rsid w:val="000E3D29"/>
    <w:rsid w:val="000E3DE9"/>
    <w:rsid w:val="000E41A0"/>
    <w:rsid w:val="000E432A"/>
    <w:rsid w:val="000E4991"/>
    <w:rsid w:val="000E4AED"/>
    <w:rsid w:val="000E5498"/>
    <w:rsid w:val="000E5AED"/>
    <w:rsid w:val="000E5E7D"/>
    <w:rsid w:val="000E6518"/>
    <w:rsid w:val="000E6834"/>
    <w:rsid w:val="000E6B6C"/>
    <w:rsid w:val="000E6DB3"/>
    <w:rsid w:val="000E6E44"/>
    <w:rsid w:val="000E6F20"/>
    <w:rsid w:val="000E72CD"/>
    <w:rsid w:val="000E79A5"/>
    <w:rsid w:val="000E7A07"/>
    <w:rsid w:val="000E7DDA"/>
    <w:rsid w:val="000F00E8"/>
    <w:rsid w:val="000F0343"/>
    <w:rsid w:val="000F061E"/>
    <w:rsid w:val="000F07D7"/>
    <w:rsid w:val="000F0A96"/>
    <w:rsid w:val="000F0C50"/>
    <w:rsid w:val="000F0EDD"/>
    <w:rsid w:val="000F11D4"/>
    <w:rsid w:val="000F18E8"/>
    <w:rsid w:val="000F19C3"/>
    <w:rsid w:val="000F2FFB"/>
    <w:rsid w:val="000F30AE"/>
    <w:rsid w:val="000F31CB"/>
    <w:rsid w:val="000F365C"/>
    <w:rsid w:val="000F3A50"/>
    <w:rsid w:val="000F3AB7"/>
    <w:rsid w:val="000F3CDC"/>
    <w:rsid w:val="000F3DE5"/>
    <w:rsid w:val="000F46A3"/>
    <w:rsid w:val="000F46F7"/>
    <w:rsid w:val="000F4E35"/>
    <w:rsid w:val="000F5376"/>
    <w:rsid w:val="000F54C3"/>
    <w:rsid w:val="000F54C9"/>
    <w:rsid w:val="000F5675"/>
    <w:rsid w:val="000F5CB6"/>
    <w:rsid w:val="000F5D7E"/>
    <w:rsid w:val="000F6DA4"/>
    <w:rsid w:val="000F70FD"/>
    <w:rsid w:val="000F7199"/>
    <w:rsid w:val="000F7213"/>
    <w:rsid w:val="000F7E7A"/>
    <w:rsid w:val="0010013C"/>
    <w:rsid w:val="001003C9"/>
    <w:rsid w:val="00100CDB"/>
    <w:rsid w:val="00100FFA"/>
    <w:rsid w:val="0010172C"/>
    <w:rsid w:val="00101E2F"/>
    <w:rsid w:val="00101F58"/>
    <w:rsid w:val="001023B3"/>
    <w:rsid w:val="0010264E"/>
    <w:rsid w:val="001030DD"/>
    <w:rsid w:val="00103AAA"/>
    <w:rsid w:val="00103B6F"/>
    <w:rsid w:val="00103CF4"/>
    <w:rsid w:val="00103DD3"/>
    <w:rsid w:val="00103F2E"/>
    <w:rsid w:val="00104636"/>
    <w:rsid w:val="001048A1"/>
    <w:rsid w:val="00104B7D"/>
    <w:rsid w:val="00104D27"/>
    <w:rsid w:val="00105125"/>
    <w:rsid w:val="00105803"/>
    <w:rsid w:val="001068E6"/>
    <w:rsid w:val="00106904"/>
    <w:rsid w:val="00107C07"/>
    <w:rsid w:val="00107F91"/>
    <w:rsid w:val="0011012E"/>
    <w:rsid w:val="001101AC"/>
    <w:rsid w:val="00110411"/>
    <w:rsid w:val="001106B9"/>
    <w:rsid w:val="001107CB"/>
    <w:rsid w:val="00110E77"/>
    <w:rsid w:val="00110F2C"/>
    <w:rsid w:val="00110F7B"/>
    <w:rsid w:val="001114EF"/>
    <w:rsid w:val="001116A2"/>
    <w:rsid w:val="001117B8"/>
    <w:rsid w:val="0011233B"/>
    <w:rsid w:val="0011241D"/>
    <w:rsid w:val="00112548"/>
    <w:rsid w:val="00112995"/>
    <w:rsid w:val="00112D47"/>
    <w:rsid w:val="00113228"/>
    <w:rsid w:val="001132A8"/>
    <w:rsid w:val="00113305"/>
    <w:rsid w:val="00113363"/>
    <w:rsid w:val="00113367"/>
    <w:rsid w:val="0011353D"/>
    <w:rsid w:val="0011359B"/>
    <w:rsid w:val="001136CF"/>
    <w:rsid w:val="00113A56"/>
    <w:rsid w:val="00113C71"/>
    <w:rsid w:val="00114843"/>
    <w:rsid w:val="0011522D"/>
    <w:rsid w:val="0011543B"/>
    <w:rsid w:val="00115C52"/>
    <w:rsid w:val="00115EF4"/>
    <w:rsid w:val="00116C0D"/>
    <w:rsid w:val="0011701D"/>
    <w:rsid w:val="00117519"/>
    <w:rsid w:val="001175D6"/>
    <w:rsid w:val="00117C9D"/>
    <w:rsid w:val="00117FBC"/>
    <w:rsid w:val="0012079D"/>
    <w:rsid w:val="00120847"/>
    <w:rsid w:val="00120A75"/>
    <w:rsid w:val="00120AE7"/>
    <w:rsid w:val="00120DC9"/>
    <w:rsid w:val="00120F88"/>
    <w:rsid w:val="00120FAA"/>
    <w:rsid w:val="0012118E"/>
    <w:rsid w:val="00121A3B"/>
    <w:rsid w:val="00122921"/>
    <w:rsid w:val="00122BA4"/>
    <w:rsid w:val="00122BEC"/>
    <w:rsid w:val="00123315"/>
    <w:rsid w:val="0012375F"/>
    <w:rsid w:val="00123980"/>
    <w:rsid w:val="001239B0"/>
    <w:rsid w:val="00123AF6"/>
    <w:rsid w:val="001247A0"/>
    <w:rsid w:val="00124A13"/>
    <w:rsid w:val="00124A24"/>
    <w:rsid w:val="0012504A"/>
    <w:rsid w:val="00125FBE"/>
    <w:rsid w:val="00126BCF"/>
    <w:rsid w:val="00126CB7"/>
    <w:rsid w:val="00126CD7"/>
    <w:rsid w:val="00126D1F"/>
    <w:rsid w:val="00126DCE"/>
    <w:rsid w:val="00126F90"/>
    <w:rsid w:val="0012703C"/>
    <w:rsid w:val="001270FB"/>
    <w:rsid w:val="001272E6"/>
    <w:rsid w:val="001301B2"/>
    <w:rsid w:val="00130379"/>
    <w:rsid w:val="0013055C"/>
    <w:rsid w:val="001309C2"/>
    <w:rsid w:val="00130F1C"/>
    <w:rsid w:val="0013170D"/>
    <w:rsid w:val="00131755"/>
    <w:rsid w:val="00131770"/>
    <w:rsid w:val="001317E7"/>
    <w:rsid w:val="00131A2A"/>
    <w:rsid w:val="00131B87"/>
    <w:rsid w:val="00131C07"/>
    <w:rsid w:val="00132512"/>
    <w:rsid w:val="00132669"/>
    <w:rsid w:val="0013334D"/>
    <w:rsid w:val="00133488"/>
    <w:rsid w:val="00133B55"/>
    <w:rsid w:val="00133C61"/>
    <w:rsid w:val="001341E2"/>
    <w:rsid w:val="00134F14"/>
    <w:rsid w:val="0013500A"/>
    <w:rsid w:val="0013506E"/>
    <w:rsid w:val="00135136"/>
    <w:rsid w:val="001352FC"/>
    <w:rsid w:val="00135526"/>
    <w:rsid w:val="00135537"/>
    <w:rsid w:val="00135770"/>
    <w:rsid w:val="00135C2C"/>
    <w:rsid w:val="00135CDD"/>
    <w:rsid w:val="0013659F"/>
    <w:rsid w:val="001367ED"/>
    <w:rsid w:val="00137055"/>
    <w:rsid w:val="0013724D"/>
    <w:rsid w:val="0013743C"/>
    <w:rsid w:val="00137B11"/>
    <w:rsid w:val="00140114"/>
    <w:rsid w:val="00140156"/>
    <w:rsid w:val="0014026A"/>
    <w:rsid w:val="00140559"/>
    <w:rsid w:val="001405BC"/>
    <w:rsid w:val="00140DFD"/>
    <w:rsid w:val="00141567"/>
    <w:rsid w:val="00141861"/>
    <w:rsid w:val="00141FB4"/>
    <w:rsid w:val="001420B8"/>
    <w:rsid w:val="00142205"/>
    <w:rsid w:val="001422D5"/>
    <w:rsid w:val="001424F2"/>
    <w:rsid w:val="0014283A"/>
    <w:rsid w:val="001432EA"/>
    <w:rsid w:val="00143562"/>
    <w:rsid w:val="00143A62"/>
    <w:rsid w:val="00143A9E"/>
    <w:rsid w:val="00143B96"/>
    <w:rsid w:val="001447B9"/>
    <w:rsid w:val="00144DA7"/>
    <w:rsid w:val="00144EE4"/>
    <w:rsid w:val="0014504D"/>
    <w:rsid w:val="001453D9"/>
    <w:rsid w:val="00145581"/>
    <w:rsid w:val="00145784"/>
    <w:rsid w:val="0014599F"/>
    <w:rsid w:val="00146934"/>
    <w:rsid w:val="00146CE4"/>
    <w:rsid w:val="00147041"/>
    <w:rsid w:val="001471C8"/>
    <w:rsid w:val="00147B94"/>
    <w:rsid w:val="00147D0C"/>
    <w:rsid w:val="001503A7"/>
    <w:rsid w:val="0015075F"/>
    <w:rsid w:val="001508D2"/>
    <w:rsid w:val="00150CC4"/>
    <w:rsid w:val="00150EEA"/>
    <w:rsid w:val="00151155"/>
    <w:rsid w:val="001516AF"/>
    <w:rsid w:val="0015215A"/>
    <w:rsid w:val="00152297"/>
    <w:rsid w:val="001525C6"/>
    <w:rsid w:val="00152FEE"/>
    <w:rsid w:val="001531B3"/>
    <w:rsid w:val="001533E4"/>
    <w:rsid w:val="001535D3"/>
    <w:rsid w:val="001545D1"/>
    <w:rsid w:val="00154FEE"/>
    <w:rsid w:val="00155D1D"/>
    <w:rsid w:val="00155F16"/>
    <w:rsid w:val="001561A0"/>
    <w:rsid w:val="00156472"/>
    <w:rsid w:val="001567E7"/>
    <w:rsid w:val="00156D2D"/>
    <w:rsid w:val="00157278"/>
    <w:rsid w:val="00157560"/>
    <w:rsid w:val="00160197"/>
    <w:rsid w:val="0016037F"/>
    <w:rsid w:val="001604DF"/>
    <w:rsid w:val="0016062F"/>
    <w:rsid w:val="001609F5"/>
    <w:rsid w:val="0016111F"/>
    <w:rsid w:val="0016185F"/>
    <w:rsid w:val="001622AA"/>
    <w:rsid w:val="00162827"/>
    <w:rsid w:val="00162D34"/>
    <w:rsid w:val="00162FA9"/>
    <w:rsid w:val="0016386F"/>
    <w:rsid w:val="0016439C"/>
    <w:rsid w:val="0016455B"/>
    <w:rsid w:val="00164E86"/>
    <w:rsid w:val="0016518D"/>
    <w:rsid w:val="001656AD"/>
    <w:rsid w:val="001658C8"/>
    <w:rsid w:val="00165E9F"/>
    <w:rsid w:val="001660B0"/>
    <w:rsid w:val="001663E8"/>
    <w:rsid w:val="0016642C"/>
    <w:rsid w:val="001701D6"/>
    <w:rsid w:val="00170616"/>
    <w:rsid w:val="0017099F"/>
    <w:rsid w:val="00170F97"/>
    <w:rsid w:val="00171270"/>
    <w:rsid w:val="00171777"/>
    <w:rsid w:val="0017182C"/>
    <w:rsid w:val="00171CB9"/>
    <w:rsid w:val="00171CD4"/>
    <w:rsid w:val="001720C1"/>
    <w:rsid w:val="00172141"/>
    <w:rsid w:val="001735B3"/>
    <w:rsid w:val="00174252"/>
    <w:rsid w:val="001742B6"/>
    <w:rsid w:val="001742E7"/>
    <w:rsid w:val="00174491"/>
    <w:rsid w:val="00174592"/>
    <w:rsid w:val="00175CBC"/>
    <w:rsid w:val="0017610B"/>
    <w:rsid w:val="0017625B"/>
    <w:rsid w:val="001764CB"/>
    <w:rsid w:val="00177A27"/>
    <w:rsid w:val="00177F31"/>
    <w:rsid w:val="00180598"/>
    <w:rsid w:val="001806A9"/>
    <w:rsid w:val="00180D03"/>
    <w:rsid w:val="001810D7"/>
    <w:rsid w:val="00181974"/>
    <w:rsid w:val="00182095"/>
    <w:rsid w:val="00182AB4"/>
    <w:rsid w:val="00182C41"/>
    <w:rsid w:val="00183447"/>
    <w:rsid w:val="001837BC"/>
    <w:rsid w:val="00183979"/>
    <w:rsid w:val="00183A0E"/>
    <w:rsid w:val="00183F05"/>
    <w:rsid w:val="001841FE"/>
    <w:rsid w:val="00184374"/>
    <w:rsid w:val="00184B5E"/>
    <w:rsid w:val="00184E26"/>
    <w:rsid w:val="00185AFE"/>
    <w:rsid w:val="001860BC"/>
    <w:rsid w:val="001864D2"/>
    <w:rsid w:val="00186B39"/>
    <w:rsid w:val="00186FB3"/>
    <w:rsid w:val="0018735F"/>
    <w:rsid w:val="001873EA"/>
    <w:rsid w:val="00187543"/>
    <w:rsid w:val="00190240"/>
    <w:rsid w:val="00191301"/>
    <w:rsid w:val="0019130E"/>
    <w:rsid w:val="00191B1D"/>
    <w:rsid w:val="00191BC4"/>
    <w:rsid w:val="00191FA8"/>
    <w:rsid w:val="001920AC"/>
    <w:rsid w:val="001920D9"/>
    <w:rsid w:val="0019231A"/>
    <w:rsid w:val="00192447"/>
    <w:rsid w:val="001943E3"/>
    <w:rsid w:val="0019448B"/>
    <w:rsid w:val="00194D03"/>
    <w:rsid w:val="00194D89"/>
    <w:rsid w:val="00195146"/>
    <w:rsid w:val="00195376"/>
    <w:rsid w:val="0019545F"/>
    <w:rsid w:val="001957E7"/>
    <w:rsid w:val="00195B45"/>
    <w:rsid w:val="00195B55"/>
    <w:rsid w:val="00195DF8"/>
    <w:rsid w:val="00195EE1"/>
    <w:rsid w:val="00196138"/>
    <w:rsid w:val="00196923"/>
    <w:rsid w:val="00196C97"/>
    <w:rsid w:val="00197004"/>
    <w:rsid w:val="00197898"/>
    <w:rsid w:val="00197BB4"/>
    <w:rsid w:val="00197C80"/>
    <w:rsid w:val="001A018E"/>
    <w:rsid w:val="001A0374"/>
    <w:rsid w:val="001A037D"/>
    <w:rsid w:val="001A05FB"/>
    <w:rsid w:val="001A1198"/>
    <w:rsid w:val="001A1B5E"/>
    <w:rsid w:val="001A1BBF"/>
    <w:rsid w:val="001A1EEA"/>
    <w:rsid w:val="001A1FF6"/>
    <w:rsid w:val="001A20D7"/>
    <w:rsid w:val="001A2153"/>
    <w:rsid w:val="001A2269"/>
    <w:rsid w:val="001A2560"/>
    <w:rsid w:val="001A279C"/>
    <w:rsid w:val="001A27E9"/>
    <w:rsid w:val="001A2CAB"/>
    <w:rsid w:val="001A327C"/>
    <w:rsid w:val="001A3739"/>
    <w:rsid w:val="001A3F4F"/>
    <w:rsid w:val="001A48CC"/>
    <w:rsid w:val="001A55E9"/>
    <w:rsid w:val="001A5894"/>
    <w:rsid w:val="001A5CA5"/>
    <w:rsid w:val="001A5E2A"/>
    <w:rsid w:val="001A61D0"/>
    <w:rsid w:val="001A666E"/>
    <w:rsid w:val="001A68C6"/>
    <w:rsid w:val="001A6F51"/>
    <w:rsid w:val="001A72ED"/>
    <w:rsid w:val="001A749A"/>
    <w:rsid w:val="001A772F"/>
    <w:rsid w:val="001A79B8"/>
    <w:rsid w:val="001B039A"/>
    <w:rsid w:val="001B0C38"/>
    <w:rsid w:val="001B1CF5"/>
    <w:rsid w:val="001B1D8D"/>
    <w:rsid w:val="001B1E68"/>
    <w:rsid w:val="001B1F91"/>
    <w:rsid w:val="001B21B7"/>
    <w:rsid w:val="001B264E"/>
    <w:rsid w:val="001B2F25"/>
    <w:rsid w:val="001B3706"/>
    <w:rsid w:val="001B3BF2"/>
    <w:rsid w:val="001B3EBB"/>
    <w:rsid w:val="001B46C1"/>
    <w:rsid w:val="001B47CD"/>
    <w:rsid w:val="001B4B2E"/>
    <w:rsid w:val="001B5BE1"/>
    <w:rsid w:val="001B5D54"/>
    <w:rsid w:val="001B694F"/>
    <w:rsid w:val="001B6DE9"/>
    <w:rsid w:val="001B7519"/>
    <w:rsid w:val="001B757B"/>
    <w:rsid w:val="001B77E4"/>
    <w:rsid w:val="001B7859"/>
    <w:rsid w:val="001B7B49"/>
    <w:rsid w:val="001C01B0"/>
    <w:rsid w:val="001C0317"/>
    <w:rsid w:val="001C04D5"/>
    <w:rsid w:val="001C081D"/>
    <w:rsid w:val="001C1C5E"/>
    <w:rsid w:val="001C22CA"/>
    <w:rsid w:val="001C3398"/>
    <w:rsid w:val="001C3693"/>
    <w:rsid w:val="001C3A9A"/>
    <w:rsid w:val="001C3B97"/>
    <w:rsid w:val="001C454D"/>
    <w:rsid w:val="001C488F"/>
    <w:rsid w:val="001C4B9B"/>
    <w:rsid w:val="001C4F9B"/>
    <w:rsid w:val="001C59FE"/>
    <w:rsid w:val="001C5AD0"/>
    <w:rsid w:val="001C5C7A"/>
    <w:rsid w:val="001C6573"/>
    <w:rsid w:val="001C65CC"/>
    <w:rsid w:val="001C68A1"/>
    <w:rsid w:val="001C6B18"/>
    <w:rsid w:val="001C6D76"/>
    <w:rsid w:val="001C702F"/>
    <w:rsid w:val="001C7645"/>
    <w:rsid w:val="001C7673"/>
    <w:rsid w:val="001C7896"/>
    <w:rsid w:val="001C7900"/>
    <w:rsid w:val="001C7AC7"/>
    <w:rsid w:val="001C7F70"/>
    <w:rsid w:val="001D05FF"/>
    <w:rsid w:val="001D09B0"/>
    <w:rsid w:val="001D1233"/>
    <w:rsid w:val="001D154C"/>
    <w:rsid w:val="001D19B9"/>
    <w:rsid w:val="001D1CB9"/>
    <w:rsid w:val="001D23D9"/>
    <w:rsid w:val="001D24DD"/>
    <w:rsid w:val="001D2653"/>
    <w:rsid w:val="001D2847"/>
    <w:rsid w:val="001D2918"/>
    <w:rsid w:val="001D38F5"/>
    <w:rsid w:val="001D3A61"/>
    <w:rsid w:val="001D3FFE"/>
    <w:rsid w:val="001D421F"/>
    <w:rsid w:val="001D495C"/>
    <w:rsid w:val="001D4A61"/>
    <w:rsid w:val="001D4FD4"/>
    <w:rsid w:val="001D5358"/>
    <w:rsid w:val="001D545C"/>
    <w:rsid w:val="001D5960"/>
    <w:rsid w:val="001D5AC0"/>
    <w:rsid w:val="001D5F10"/>
    <w:rsid w:val="001D61B4"/>
    <w:rsid w:val="001D685E"/>
    <w:rsid w:val="001D70D1"/>
    <w:rsid w:val="001D7492"/>
    <w:rsid w:val="001D74FC"/>
    <w:rsid w:val="001D7AC9"/>
    <w:rsid w:val="001D7CBC"/>
    <w:rsid w:val="001D7EBF"/>
    <w:rsid w:val="001D7FDF"/>
    <w:rsid w:val="001E03F6"/>
    <w:rsid w:val="001E14A5"/>
    <w:rsid w:val="001E1B35"/>
    <w:rsid w:val="001E28EB"/>
    <w:rsid w:val="001E3682"/>
    <w:rsid w:val="001E3760"/>
    <w:rsid w:val="001E4063"/>
    <w:rsid w:val="001E432A"/>
    <w:rsid w:val="001E472E"/>
    <w:rsid w:val="001E4860"/>
    <w:rsid w:val="001E4DF3"/>
    <w:rsid w:val="001E50AC"/>
    <w:rsid w:val="001E51BA"/>
    <w:rsid w:val="001E5C55"/>
    <w:rsid w:val="001E5C7A"/>
    <w:rsid w:val="001E5CCD"/>
    <w:rsid w:val="001E63F6"/>
    <w:rsid w:val="001E6AA9"/>
    <w:rsid w:val="001E7554"/>
    <w:rsid w:val="001E7612"/>
    <w:rsid w:val="001E7D4A"/>
    <w:rsid w:val="001F0629"/>
    <w:rsid w:val="001F0919"/>
    <w:rsid w:val="001F0B67"/>
    <w:rsid w:val="001F0D94"/>
    <w:rsid w:val="001F1206"/>
    <w:rsid w:val="001F153B"/>
    <w:rsid w:val="001F16F0"/>
    <w:rsid w:val="001F2098"/>
    <w:rsid w:val="001F25BC"/>
    <w:rsid w:val="001F2B54"/>
    <w:rsid w:val="001F2F52"/>
    <w:rsid w:val="001F3030"/>
    <w:rsid w:val="001F357E"/>
    <w:rsid w:val="001F3916"/>
    <w:rsid w:val="001F3BA3"/>
    <w:rsid w:val="001F46D0"/>
    <w:rsid w:val="001F47BC"/>
    <w:rsid w:val="001F535A"/>
    <w:rsid w:val="001F5AF0"/>
    <w:rsid w:val="001F5E7D"/>
    <w:rsid w:val="001F5FA2"/>
    <w:rsid w:val="001F687F"/>
    <w:rsid w:val="001F7272"/>
    <w:rsid w:val="001F7683"/>
    <w:rsid w:val="002000DC"/>
    <w:rsid w:val="0020068F"/>
    <w:rsid w:val="00200B9A"/>
    <w:rsid w:val="00201159"/>
    <w:rsid w:val="00201291"/>
    <w:rsid w:val="00201FA3"/>
    <w:rsid w:val="00202225"/>
    <w:rsid w:val="002024AA"/>
    <w:rsid w:val="002027A8"/>
    <w:rsid w:val="00202AFE"/>
    <w:rsid w:val="00202CD2"/>
    <w:rsid w:val="00202CF0"/>
    <w:rsid w:val="00203A26"/>
    <w:rsid w:val="0020437B"/>
    <w:rsid w:val="00204E04"/>
    <w:rsid w:val="00204FD7"/>
    <w:rsid w:val="0020574A"/>
    <w:rsid w:val="00205C4D"/>
    <w:rsid w:val="00205F28"/>
    <w:rsid w:val="002065D2"/>
    <w:rsid w:val="00206918"/>
    <w:rsid w:val="00206DE7"/>
    <w:rsid w:val="00207647"/>
    <w:rsid w:val="002101E3"/>
    <w:rsid w:val="00210409"/>
    <w:rsid w:val="002104FE"/>
    <w:rsid w:val="00210529"/>
    <w:rsid w:val="00210A23"/>
    <w:rsid w:val="00210C58"/>
    <w:rsid w:val="00210E9B"/>
    <w:rsid w:val="00211249"/>
    <w:rsid w:val="0021182B"/>
    <w:rsid w:val="00211EB8"/>
    <w:rsid w:val="0021224F"/>
    <w:rsid w:val="002123C7"/>
    <w:rsid w:val="0021264C"/>
    <w:rsid w:val="002128EA"/>
    <w:rsid w:val="00212A69"/>
    <w:rsid w:val="00212D02"/>
    <w:rsid w:val="00212F43"/>
    <w:rsid w:val="00213164"/>
    <w:rsid w:val="002133EA"/>
    <w:rsid w:val="002134A7"/>
    <w:rsid w:val="002134B7"/>
    <w:rsid w:val="002136CB"/>
    <w:rsid w:val="00213860"/>
    <w:rsid w:val="002140E0"/>
    <w:rsid w:val="00214554"/>
    <w:rsid w:val="0021497D"/>
    <w:rsid w:val="00214CA3"/>
    <w:rsid w:val="00215287"/>
    <w:rsid w:val="00215773"/>
    <w:rsid w:val="00215916"/>
    <w:rsid w:val="00215BA9"/>
    <w:rsid w:val="002165F7"/>
    <w:rsid w:val="00216E59"/>
    <w:rsid w:val="00216F90"/>
    <w:rsid w:val="00217595"/>
    <w:rsid w:val="00220544"/>
    <w:rsid w:val="00220548"/>
    <w:rsid w:val="0022093F"/>
    <w:rsid w:val="00220B56"/>
    <w:rsid w:val="00220E26"/>
    <w:rsid w:val="00221530"/>
    <w:rsid w:val="002217E1"/>
    <w:rsid w:val="0022185D"/>
    <w:rsid w:val="002224CD"/>
    <w:rsid w:val="00223141"/>
    <w:rsid w:val="002242C5"/>
    <w:rsid w:val="002244E9"/>
    <w:rsid w:val="0022452D"/>
    <w:rsid w:val="00224992"/>
    <w:rsid w:val="00224B92"/>
    <w:rsid w:val="002250B5"/>
    <w:rsid w:val="00225322"/>
    <w:rsid w:val="00225556"/>
    <w:rsid w:val="002259FF"/>
    <w:rsid w:val="00226484"/>
    <w:rsid w:val="0022675E"/>
    <w:rsid w:val="00226CCA"/>
    <w:rsid w:val="00226D2D"/>
    <w:rsid w:val="002270B7"/>
    <w:rsid w:val="00227378"/>
    <w:rsid w:val="00227603"/>
    <w:rsid w:val="00227D0F"/>
    <w:rsid w:val="00227D59"/>
    <w:rsid w:val="00227F60"/>
    <w:rsid w:val="0023037B"/>
    <w:rsid w:val="002303B1"/>
    <w:rsid w:val="0023047E"/>
    <w:rsid w:val="002304CB"/>
    <w:rsid w:val="00230CCA"/>
    <w:rsid w:val="00230EFB"/>
    <w:rsid w:val="00231421"/>
    <w:rsid w:val="0023166E"/>
    <w:rsid w:val="00232821"/>
    <w:rsid w:val="002328AE"/>
    <w:rsid w:val="002328D1"/>
    <w:rsid w:val="00232AD6"/>
    <w:rsid w:val="002333A0"/>
    <w:rsid w:val="0023374B"/>
    <w:rsid w:val="002338D0"/>
    <w:rsid w:val="002339AD"/>
    <w:rsid w:val="00233A0D"/>
    <w:rsid w:val="002341D4"/>
    <w:rsid w:val="0023452F"/>
    <w:rsid w:val="0023456B"/>
    <w:rsid w:val="00234F4B"/>
    <w:rsid w:val="00234FF9"/>
    <w:rsid w:val="00235289"/>
    <w:rsid w:val="002354A5"/>
    <w:rsid w:val="002354C6"/>
    <w:rsid w:val="00235EB3"/>
    <w:rsid w:val="00235F9B"/>
    <w:rsid w:val="00236476"/>
    <w:rsid w:val="00236E6E"/>
    <w:rsid w:val="00236EA7"/>
    <w:rsid w:val="0023760F"/>
    <w:rsid w:val="00237885"/>
    <w:rsid w:val="002401B5"/>
    <w:rsid w:val="00240C41"/>
    <w:rsid w:val="00240E14"/>
    <w:rsid w:val="00240FA0"/>
    <w:rsid w:val="002410E5"/>
    <w:rsid w:val="002414DC"/>
    <w:rsid w:val="00241A63"/>
    <w:rsid w:val="00241ADF"/>
    <w:rsid w:val="00241B6E"/>
    <w:rsid w:val="00242031"/>
    <w:rsid w:val="00242C35"/>
    <w:rsid w:val="0024301A"/>
    <w:rsid w:val="0024320A"/>
    <w:rsid w:val="00243217"/>
    <w:rsid w:val="002437FF"/>
    <w:rsid w:val="002439ED"/>
    <w:rsid w:val="002442D8"/>
    <w:rsid w:val="0024465C"/>
    <w:rsid w:val="00244786"/>
    <w:rsid w:val="0024521A"/>
    <w:rsid w:val="002452F1"/>
    <w:rsid w:val="002460EC"/>
    <w:rsid w:val="00246196"/>
    <w:rsid w:val="002470BD"/>
    <w:rsid w:val="00247786"/>
    <w:rsid w:val="00247CB5"/>
    <w:rsid w:val="0025008D"/>
    <w:rsid w:val="0025062A"/>
    <w:rsid w:val="00250C70"/>
    <w:rsid w:val="00250CE1"/>
    <w:rsid w:val="00251254"/>
    <w:rsid w:val="002514D1"/>
    <w:rsid w:val="00251587"/>
    <w:rsid w:val="002517A5"/>
    <w:rsid w:val="00251B38"/>
    <w:rsid w:val="00251B57"/>
    <w:rsid w:val="00251BB4"/>
    <w:rsid w:val="002522A0"/>
    <w:rsid w:val="00252524"/>
    <w:rsid w:val="002527DA"/>
    <w:rsid w:val="002529EF"/>
    <w:rsid w:val="00253045"/>
    <w:rsid w:val="002535B7"/>
    <w:rsid w:val="00253DF5"/>
    <w:rsid w:val="00254043"/>
    <w:rsid w:val="002541E1"/>
    <w:rsid w:val="0025447E"/>
    <w:rsid w:val="00254597"/>
    <w:rsid w:val="00254B37"/>
    <w:rsid w:val="00255491"/>
    <w:rsid w:val="00255A44"/>
    <w:rsid w:val="00255A9E"/>
    <w:rsid w:val="00255ACC"/>
    <w:rsid w:val="00255F06"/>
    <w:rsid w:val="00256672"/>
    <w:rsid w:val="00256722"/>
    <w:rsid w:val="00256C6B"/>
    <w:rsid w:val="00256C71"/>
    <w:rsid w:val="00256D2C"/>
    <w:rsid w:val="00256D5C"/>
    <w:rsid w:val="0025708A"/>
    <w:rsid w:val="002570C4"/>
    <w:rsid w:val="002575D9"/>
    <w:rsid w:val="002579F2"/>
    <w:rsid w:val="00257EE1"/>
    <w:rsid w:val="00260960"/>
    <w:rsid w:val="00260A4C"/>
    <w:rsid w:val="00260DC4"/>
    <w:rsid w:val="00260E73"/>
    <w:rsid w:val="00261727"/>
    <w:rsid w:val="002627A8"/>
    <w:rsid w:val="00263452"/>
    <w:rsid w:val="0026349A"/>
    <w:rsid w:val="0026371C"/>
    <w:rsid w:val="00263BF7"/>
    <w:rsid w:val="002640F9"/>
    <w:rsid w:val="00264136"/>
    <w:rsid w:val="00264318"/>
    <w:rsid w:val="00264885"/>
    <w:rsid w:val="0026514E"/>
    <w:rsid w:val="0026576B"/>
    <w:rsid w:val="002658B6"/>
    <w:rsid w:val="00265DCC"/>
    <w:rsid w:val="00265E40"/>
    <w:rsid w:val="0026683F"/>
    <w:rsid w:val="00267233"/>
    <w:rsid w:val="002673C8"/>
    <w:rsid w:val="00267618"/>
    <w:rsid w:val="002677A1"/>
    <w:rsid w:val="00267BE6"/>
    <w:rsid w:val="00267EA9"/>
    <w:rsid w:val="002703F2"/>
    <w:rsid w:val="00270738"/>
    <w:rsid w:val="002718CE"/>
    <w:rsid w:val="00271F91"/>
    <w:rsid w:val="002727EF"/>
    <w:rsid w:val="0027306F"/>
    <w:rsid w:val="002740B1"/>
    <w:rsid w:val="00274294"/>
    <w:rsid w:val="00274780"/>
    <w:rsid w:val="0027547F"/>
    <w:rsid w:val="002755A1"/>
    <w:rsid w:val="00275662"/>
    <w:rsid w:val="002758D9"/>
    <w:rsid w:val="00275EE9"/>
    <w:rsid w:val="00276315"/>
    <w:rsid w:val="002768DB"/>
    <w:rsid w:val="0027772B"/>
    <w:rsid w:val="00277814"/>
    <w:rsid w:val="00277912"/>
    <w:rsid w:val="00277E67"/>
    <w:rsid w:val="00277F11"/>
    <w:rsid w:val="00277F61"/>
    <w:rsid w:val="00277FF7"/>
    <w:rsid w:val="002801EC"/>
    <w:rsid w:val="0028026E"/>
    <w:rsid w:val="0028037E"/>
    <w:rsid w:val="00280653"/>
    <w:rsid w:val="002809AB"/>
    <w:rsid w:val="0028123B"/>
    <w:rsid w:val="00281663"/>
    <w:rsid w:val="002816CE"/>
    <w:rsid w:val="00281BB0"/>
    <w:rsid w:val="002821BC"/>
    <w:rsid w:val="002826F5"/>
    <w:rsid w:val="002828A2"/>
    <w:rsid w:val="00282D3B"/>
    <w:rsid w:val="00282D64"/>
    <w:rsid w:val="002834AC"/>
    <w:rsid w:val="002836C6"/>
    <w:rsid w:val="002836CE"/>
    <w:rsid w:val="00283804"/>
    <w:rsid w:val="00283893"/>
    <w:rsid w:val="002838FE"/>
    <w:rsid w:val="00283A28"/>
    <w:rsid w:val="002849E9"/>
    <w:rsid w:val="00285240"/>
    <w:rsid w:val="002852C0"/>
    <w:rsid w:val="002859B1"/>
    <w:rsid w:val="00285A53"/>
    <w:rsid w:val="00285E83"/>
    <w:rsid w:val="0028619F"/>
    <w:rsid w:val="00286744"/>
    <w:rsid w:val="002867DB"/>
    <w:rsid w:val="00287335"/>
    <w:rsid w:val="002901CF"/>
    <w:rsid w:val="00290293"/>
    <w:rsid w:val="00290452"/>
    <w:rsid w:val="00290EEA"/>
    <w:rsid w:val="0029112C"/>
    <w:rsid w:val="00291491"/>
    <w:rsid w:val="00291F36"/>
    <w:rsid w:val="002920C8"/>
    <w:rsid w:val="0029265F"/>
    <w:rsid w:val="00292FC6"/>
    <w:rsid w:val="00293664"/>
    <w:rsid w:val="002937E4"/>
    <w:rsid w:val="00293885"/>
    <w:rsid w:val="0029424F"/>
    <w:rsid w:val="002944E9"/>
    <w:rsid w:val="00294AB5"/>
    <w:rsid w:val="00295734"/>
    <w:rsid w:val="00296206"/>
    <w:rsid w:val="00296AF4"/>
    <w:rsid w:val="00296D05"/>
    <w:rsid w:val="00297131"/>
    <w:rsid w:val="002973B2"/>
    <w:rsid w:val="00297573"/>
    <w:rsid w:val="00297A06"/>
    <w:rsid w:val="00297C7B"/>
    <w:rsid w:val="002A038A"/>
    <w:rsid w:val="002A0F9E"/>
    <w:rsid w:val="002A0FAF"/>
    <w:rsid w:val="002A1174"/>
    <w:rsid w:val="002A1364"/>
    <w:rsid w:val="002A227D"/>
    <w:rsid w:val="002A29E2"/>
    <w:rsid w:val="002A2A82"/>
    <w:rsid w:val="002A2D21"/>
    <w:rsid w:val="002A301C"/>
    <w:rsid w:val="002A3202"/>
    <w:rsid w:val="002A3547"/>
    <w:rsid w:val="002A3FDD"/>
    <w:rsid w:val="002A4020"/>
    <w:rsid w:val="002A4114"/>
    <w:rsid w:val="002A5C91"/>
    <w:rsid w:val="002A5CC1"/>
    <w:rsid w:val="002A6028"/>
    <w:rsid w:val="002A6375"/>
    <w:rsid w:val="002A6B61"/>
    <w:rsid w:val="002A6D11"/>
    <w:rsid w:val="002A758A"/>
    <w:rsid w:val="002A7889"/>
    <w:rsid w:val="002A7F5F"/>
    <w:rsid w:val="002B04D2"/>
    <w:rsid w:val="002B0D07"/>
    <w:rsid w:val="002B0EF5"/>
    <w:rsid w:val="002B129D"/>
    <w:rsid w:val="002B1845"/>
    <w:rsid w:val="002B1F86"/>
    <w:rsid w:val="002B2118"/>
    <w:rsid w:val="002B2877"/>
    <w:rsid w:val="002B2F04"/>
    <w:rsid w:val="002B497A"/>
    <w:rsid w:val="002B55BC"/>
    <w:rsid w:val="002B584E"/>
    <w:rsid w:val="002B59C8"/>
    <w:rsid w:val="002B5CCE"/>
    <w:rsid w:val="002B6031"/>
    <w:rsid w:val="002B624E"/>
    <w:rsid w:val="002B63EB"/>
    <w:rsid w:val="002B6590"/>
    <w:rsid w:val="002B6630"/>
    <w:rsid w:val="002B6C94"/>
    <w:rsid w:val="002B6FE9"/>
    <w:rsid w:val="002B7184"/>
    <w:rsid w:val="002B71E3"/>
    <w:rsid w:val="002B755F"/>
    <w:rsid w:val="002B75E2"/>
    <w:rsid w:val="002C0550"/>
    <w:rsid w:val="002C0B05"/>
    <w:rsid w:val="002C0C2C"/>
    <w:rsid w:val="002C0C80"/>
    <w:rsid w:val="002C1076"/>
    <w:rsid w:val="002C14AD"/>
    <w:rsid w:val="002C1895"/>
    <w:rsid w:val="002C2487"/>
    <w:rsid w:val="002C3221"/>
    <w:rsid w:val="002C4472"/>
    <w:rsid w:val="002C4926"/>
    <w:rsid w:val="002C50E9"/>
    <w:rsid w:val="002C5496"/>
    <w:rsid w:val="002C54F3"/>
    <w:rsid w:val="002C58B7"/>
    <w:rsid w:val="002C5B2C"/>
    <w:rsid w:val="002C5B4E"/>
    <w:rsid w:val="002C6C19"/>
    <w:rsid w:val="002C7419"/>
    <w:rsid w:val="002C743B"/>
    <w:rsid w:val="002C7ACF"/>
    <w:rsid w:val="002C7B38"/>
    <w:rsid w:val="002C7C4C"/>
    <w:rsid w:val="002D0125"/>
    <w:rsid w:val="002D054F"/>
    <w:rsid w:val="002D069A"/>
    <w:rsid w:val="002D0731"/>
    <w:rsid w:val="002D0972"/>
    <w:rsid w:val="002D0C80"/>
    <w:rsid w:val="002D0D4A"/>
    <w:rsid w:val="002D14C3"/>
    <w:rsid w:val="002D15B7"/>
    <w:rsid w:val="002D1621"/>
    <w:rsid w:val="002D1DF6"/>
    <w:rsid w:val="002D25A5"/>
    <w:rsid w:val="002D2C19"/>
    <w:rsid w:val="002D2C64"/>
    <w:rsid w:val="002D316B"/>
    <w:rsid w:val="002D3598"/>
    <w:rsid w:val="002D3826"/>
    <w:rsid w:val="002D3C95"/>
    <w:rsid w:val="002D419F"/>
    <w:rsid w:val="002D4238"/>
    <w:rsid w:val="002D4AAD"/>
    <w:rsid w:val="002D4F89"/>
    <w:rsid w:val="002D51A0"/>
    <w:rsid w:val="002D52FC"/>
    <w:rsid w:val="002D5412"/>
    <w:rsid w:val="002D5A7A"/>
    <w:rsid w:val="002D6B74"/>
    <w:rsid w:val="002D6BFC"/>
    <w:rsid w:val="002D77CD"/>
    <w:rsid w:val="002D7B76"/>
    <w:rsid w:val="002E010F"/>
    <w:rsid w:val="002E05F3"/>
    <w:rsid w:val="002E06B9"/>
    <w:rsid w:val="002E1777"/>
    <w:rsid w:val="002E17DE"/>
    <w:rsid w:val="002E1A8D"/>
    <w:rsid w:val="002E1E82"/>
    <w:rsid w:val="002E1EDA"/>
    <w:rsid w:val="002E1FA0"/>
    <w:rsid w:val="002E21C7"/>
    <w:rsid w:val="002E2390"/>
    <w:rsid w:val="002E23CF"/>
    <w:rsid w:val="002E2683"/>
    <w:rsid w:val="002E2FEF"/>
    <w:rsid w:val="002E3022"/>
    <w:rsid w:val="002E3033"/>
    <w:rsid w:val="002E305A"/>
    <w:rsid w:val="002E31F0"/>
    <w:rsid w:val="002E507F"/>
    <w:rsid w:val="002E5280"/>
    <w:rsid w:val="002E54E8"/>
    <w:rsid w:val="002E5616"/>
    <w:rsid w:val="002E5642"/>
    <w:rsid w:val="002E5B27"/>
    <w:rsid w:val="002E5B7A"/>
    <w:rsid w:val="002E5B89"/>
    <w:rsid w:val="002E5E5E"/>
    <w:rsid w:val="002E5F7B"/>
    <w:rsid w:val="002E67EB"/>
    <w:rsid w:val="002E691E"/>
    <w:rsid w:val="002E6A95"/>
    <w:rsid w:val="002E6DC1"/>
    <w:rsid w:val="002E733E"/>
    <w:rsid w:val="002E7D35"/>
    <w:rsid w:val="002E7F36"/>
    <w:rsid w:val="002F000B"/>
    <w:rsid w:val="002F0327"/>
    <w:rsid w:val="002F0491"/>
    <w:rsid w:val="002F089B"/>
    <w:rsid w:val="002F1419"/>
    <w:rsid w:val="002F14F9"/>
    <w:rsid w:val="002F18AA"/>
    <w:rsid w:val="002F19EB"/>
    <w:rsid w:val="002F1DF9"/>
    <w:rsid w:val="002F1E1D"/>
    <w:rsid w:val="002F2504"/>
    <w:rsid w:val="002F29FF"/>
    <w:rsid w:val="002F2A0A"/>
    <w:rsid w:val="002F38CF"/>
    <w:rsid w:val="002F3A20"/>
    <w:rsid w:val="002F3A25"/>
    <w:rsid w:val="002F3E80"/>
    <w:rsid w:val="002F3F08"/>
    <w:rsid w:val="002F3FC9"/>
    <w:rsid w:val="002F424F"/>
    <w:rsid w:val="002F47EB"/>
    <w:rsid w:val="002F4BD3"/>
    <w:rsid w:val="002F5A05"/>
    <w:rsid w:val="002F61C3"/>
    <w:rsid w:val="002F6237"/>
    <w:rsid w:val="002F6298"/>
    <w:rsid w:val="002F6970"/>
    <w:rsid w:val="002F6C4D"/>
    <w:rsid w:val="002F6E3D"/>
    <w:rsid w:val="002F7179"/>
    <w:rsid w:val="002F7481"/>
    <w:rsid w:val="002F7BF3"/>
    <w:rsid w:val="002F7FF8"/>
    <w:rsid w:val="00300029"/>
    <w:rsid w:val="003004D0"/>
    <w:rsid w:val="003004D1"/>
    <w:rsid w:val="00300715"/>
    <w:rsid w:val="00300986"/>
    <w:rsid w:val="00300B8D"/>
    <w:rsid w:val="00300D3C"/>
    <w:rsid w:val="00301105"/>
    <w:rsid w:val="003015E5"/>
    <w:rsid w:val="00302721"/>
    <w:rsid w:val="003028BF"/>
    <w:rsid w:val="00302AF4"/>
    <w:rsid w:val="00303426"/>
    <w:rsid w:val="0030350C"/>
    <w:rsid w:val="00303D37"/>
    <w:rsid w:val="00303FF1"/>
    <w:rsid w:val="00304253"/>
    <w:rsid w:val="00304792"/>
    <w:rsid w:val="00304B1E"/>
    <w:rsid w:val="00304B6B"/>
    <w:rsid w:val="00304E37"/>
    <w:rsid w:val="00304FE5"/>
    <w:rsid w:val="00304FFD"/>
    <w:rsid w:val="00305358"/>
    <w:rsid w:val="0030551A"/>
    <w:rsid w:val="0030630F"/>
    <w:rsid w:val="00306495"/>
    <w:rsid w:val="0030690C"/>
    <w:rsid w:val="00306AA6"/>
    <w:rsid w:val="00306B59"/>
    <w:rsid w:val="00306D1B"/>
    <w:rsid w:val="00306DBA"/>
    <w:rsid w:val="0030702B"/>
    <w:rsid w:val="00307804"/>
    <w:rsid w:val="0031009F"/>
    <w:rsid w:val="00310481"/>
    <w:rsid w:val="00310690"/>
    <w:rsid w:val="003107D1"/>
    <w:rsid w:val="00310D48"/>
    <w:rsid w:val="00311047"/>
    <w:rsid w:val="0031136E"/>
    <w:rsid w:val="0031192A"/>
    <w:rsid w:val="00311ACA"/>
    <w:rsid w:val="00311DA9"/>
    <w:rsid w:val="00311DD0"/>
    <w:rsid w:val="00311F74"/>
    <w:rsid w:val="00312670"/>
    <w:rsid w:val="00312A98"/>
    <w:rsid w:val="00312B8E"/>
    <w:rsid w:val="0031357D"/>
    <w:rsid w:val="003140A2"/>
    <w:rsid w:val="003148C1"/>
    <w:rsid w:val="0031569D"/>
    <w:rsid w:val="003157B5"/>
    <w:rsid w:val="003160B6"/>
    <w:rsid w:val="00316256"/>
    <w:rsid w:val="003165A3"/>
    <w:rsid w:val="00316BCE"/>
    <w:rsid w:val="00316FB4"/>
    <w:rsid w:val="00317371"/>
    <w:rsid w:val="003174B5"/>
    <w:rsid w:val="003176AD"/>
    <w:rsid w:val="0031790A"/>
    <w:rsid w:val="00317E69"/>
    <w:rsid w:val="00320487"/>
    <w:rsid w:val="003204AF"/>
    <w:rsid w:val="00320E0A"/>
    <w:rsid w:val="00321402"/>
    <w:rsid w:val="003214FA"/>
    <w:rsid w:val="00321608"/>
    <w:rsid w:val="0032167C"/>
    <w:rsid w:val="00321D51"/>
    <w:rsid w:val="00321E78"/>
    <w:rsid w:val="00321EFC"/>
    <w:rsid w:val="00321F0E"/>
    <w:rsid w:val="003227A8"/>
    <w:rsid w:val="00322CE7"/>
    <w:rsid w:val="00323338"/>
    <w:rsid w:val="00323695"/>
    <w:rsid w:val="003237C3"/>
    <w:rsid w:val="00323B25"/>
    <w:rsid w:val="003249A8"/>
    <w:rsid w:val="00324A68"/>
    <w:rsid w:val="00324DA4"/>
    <w:rsid w:val="0032590F"/>
    <w:rsid w:val="00325E0C"/>
    <w:rsid w:val="00326216"/>
    <w:rsid w:val="00326622"/>
    <w:rsid w:val="00326C2E"/>
    <w:rsid w:val="00327126"/>
    <w:rsid w:val="0032763B"/>
    <w:rsid w:val="00330DE7"/>
    <w:rsid w:val="0033102A"/>
    <w:rsid w:val="00331553"/>
    <w:rsid w:val="0033263E"/>
    <w:rsid w:val="00333309"/>
    <w:rsid w:val="00333444"/>
    <w:rsid w:val="00333A07"/>
    <w:rsid w:val="00333B0F"/>
    <w:rsid w:val="00333C55"/>
    <w:rsid w:val="003341AA"/>
    <w:rsid w:val="003346BA"/>
    <w:rsid w:val="00334A22"/>
    <w:rsid w:val="00334C67"/>
    <w:rsid w:val="00334D2F"/>
    <w:rsid w:val="003354D0"/>
    <w:rsid w:val="0033566D"/>
    <w:rsid w:val="0033574F"/>
    <w:rsid w:val="003358EF"/>
    <w:rsid w:val="00335968"/>
    <w:rsid w:val="003360AE"/>
    <w:rsid w:val="003360FC"/>
    <w:rsid w:val="00336E17"/>
    <w:rsid w:val="0033705D"/>
    <w:rsid w:val="00337095"/>
    <w:rsid w:val="003371AF"/>
    <w:rsid w:val="003376F6"/>
    <w:rsid w:val="0033781A"/>
    <w:rsid w:val="003378E8"/>
    <w:rsid w:val="003378ED"/>
    <w:rsid w:val="00337B5D"/>
    <w:rsid w:val="00340045"/>
    <w:rsid w:val="00340050"/>
    <w:rsid w:val="003407C7"/>
    <w:rsid w:val="00340AED"/>
    <w:rsid w:val="00340CC9"/>
    <w:rsid w:val="003410FA"/>
    <w:rsid w:val="00341404"/>
    <w:rsid w:val="003415F3"/>
    <w:rsid w:val="00341C4B"/>
    <w:rsid w:val="00341C99"/>
    <w:rsid w:val="00341F06"/>
    <w:rsid w:val="00342D57"/>
    <w:rsid w:val="00342F69"/>
    <w:rsid w:val="0034354B"/>
    <w:rsid w:val="003436D2"/>
    <w:rsid w:val="00343C18"/>
    <w:rsid w:val="00343D2B"/>
    <w:rsid w:val="00343DDF"/>
    <w:rsid w:val="0034448E"/>
    <w:rsid w:val="00344887"/>
    <w:rsid w:val="003449FD"/>
    <w:rsid w:val="00344C80"/>
    <w:rsid w:val="003453FF"/>
    <w:rsid w:val="00345C4C"/>
    <w:rsid w:val="00346284"/>
    <w:rsid w:val="003466EE"/>
    <w:rsid w:val="00346808"/>
    <w:rsid w:val="00346990"/>
    <w:rsid w:val="00346DC4"/>
    <w:rsid w:val="00346DFE"/>
    <w:rsid w:val="003470B0"/>
    <w:rsid w:val="003470B4"/>
    <w:rsid w:val="00347D32"/>
    <w:rsid w:val="00347E29"/>
    <w:rsid w:val="00350630"/>
    <w:rsid w:val="003515C1"/>
    <w:rsid w:val="00351756"/>
    <w:rsid w:val="003517D0"/>
    <w:rsid w:val="003522D9"/>
    <w:rsid w:val="0035295B"/>
    <w:rsid w:val="00352EE0"/>
    <w:rsid w:val="003531C6"/>
    <w:rsid w:val="00353339"/>
    <w:rsid w:val="00353454"/>
    <w:rsid w:val="00353C1F"/>
    <w:rsid w:val="00353DA6"/>
    <w:rsid w:val="00353E44"/>
    <w:rsid w:val="003541A1"/>
    <w:rsid w:val="00354900"/>
    <w:rsid w:val="00354AA3"/>
    <w:rsid w:val="00354BC1"/>
    <w:rsid w:val="00354C35"/>
    <w:rsid w:val="00354C6D"/>
    <w:rsid w:val="00354E5F"/>
    <w:rsid w:val="00355688"/>
    <w:rsid w:val="00355E20"/>
    <w:rsid w:val="00356041"/>
    <w:rsid w:val="0035629F"/>
    <w:rsid w:val="0035693A"/>
    <w:rsid w:val="00356A6C"/>
    <w:rsid w:val="00356E2B"/>
    <w:rsid w:val="003572FC"/>
    <w:rsid w:val="00357C5A"/>
    <w:rsid w:val="0036008F"/>
    <w:rsid w:val="00360228"/>
    <w:rsid w:val="00360841"/>
    <w:rsid w:val="00360BF1"/>
    <w:rsid w:val="003613D5"/>
    <w:rsid w:val="00361713"/>
    <w:rsid w:val="003624E3"/>
    <w:rsid w:val="0036252C"/>
    <w:rsid w:val="0036253B"/>
    <w:rsid w:val="003629BC"/>
    <w:rsid w:val="00362D4D"/>
    <w:rsid w:val="00362F0D"/>
    <w:rsid w:val="003630D8"/>
    <w:rsid w:val="00363758"/>
    <w:rsid w:val="00363A70"/>
    <w:rsid w:val="00363D06"/>
    <w:rsid w:val="00364551"/>
    <w:rsid w:val="0036492D"/>
    <w:rsid w:val="00364946"/>
    <w:rsid w:val="00364B4B"/>
    <w:rsid w:val="00364F2B"/>
    <w:rsid w:val="00365321"/>
    <w:rsid w:val="00365481"/>
    <w:rsid w:val="00365B5F"/>
    <w:rsid w:val="00365D17"/>
    <w:rsid w:val="00365FA8"/>
    <w:rsid w:val="003662B9"/>
    <w:rsid w:val="00367161"/>
    <w:rsid w:val="003677BF"/>
    <w:rsid w:val="003677D6"/>
    <w:rsid w:val="00367922"/>
    <w:rsid w:val="0036797D"/>
    <w:rsid w:val="00370149"/>
    <w:rsid w:val="00370228"/>
    <w:rsid w:val="00370A78"/>
    <w:rsid w:val="00370B2C"/>
    <w:rsid w:val="003718D7"/>
    <w:rsid w:val="00371908"/>
    <w:rsid w:val="00372193"/>
    <w:rsid w:val="00372C29"/>
    <w:rsid w:val="0037331A"/>
    <w:rsid w:val="003735A2"/>
    <w:rsid w:val="003736B7"/>
    <w:rsid w:val="00373B91"/>
    <w:rsid w:val="00373FE1"/>
    <w:rsid w:val="003741D1"/>
    <w:rsid w:val="003743C7"/>
    <w:rsid w:val="00374716"/>
    <w:rsid w:val="00374FD9"/>
    <w:rsid w:val="003750BE"/>
    <w:rsid w:val="003757B9"/>
    <w:rsid w:val="00375AED"/>
    <w:rsid w:val="00376DDB"/>
    <w:rsid w:val="00376FC0"/>
    <w:rsid w:val="00377308"/>
    <w:rsid w:val="00377401"/>
    <w:rsid w:val="00377598"/>
    <w:rsid w:val="0037795D"/>
    <w:rsid w:val="00377E8D"/>
    <w:rsid w:val="00380672"/>
    <w:rsid w:val="00380BD9"/>
    <w:rsid w:val="00380C1B"/>
    <w:rsid w:val="00380D70"/>
    <w:rsid w:val="00381010"/>
    <w:rsid w:val="00381567"/>
    <w:rsid w:val="0038166C"/>
    <w:rsid w:val="00381DA1"/>
    <w:rsid w:val="0038244E"/>
    <w:rsid w:val="00382A08"/>
    <w:rsid w:val="00382B60"/>
    <w:rsid w:val="00382E83"/>
    <w:rsid w:val="00383521"/>
    <w:rsid w:val="00383891"/>
    <w:rsid w:val="00383972"/>
    <w:rsid w:val="00383C87"/>
    <w:rsid w:val="003842D5"/>
    <w:rsid w:val="00384A0E"/>
    <w:rsid w:val="00384F72"/>
    <w:rsid w:val="003851B1"/>
    <w:rsid w:val="0038526F"/>
    <w:rsid w:val="0038558C"/>
    <w:rsid w:val="00385F37"/>
    <w:rsid w:val="003865C4"/>
    <w:rsid w:val="003865E2"/>
    <w:rsid w:val="0038697B"/>
    <w:rsid w:val="00386D99"/>
    <w:rsid w:val="00387358"/>
    <w:rsid w:val="00387443"/>
    <w:rsid w:val="00387494"/>
    <w:rsid w:val="003874A6"/>
    <w:rsid w:val="00390B48"/>
    <w:rsid w:val="00390DCC"/>
    <w:rsid w:val="00390E11"/>
    <w:rsid w:val="00390F6B"/>
    <w:rsid w:val="0039109A"/>
    <w:rsid w:val="00391635"/>
    <w:rsid w:val="00391CE9"/>
    <w:rsid w:val="00391F4E"/>
    <w:rsid w:val="00392280"/>
    <w:rsid w:val="00392C1F"/>
    <w:rsid w:val="00392C2D"/>
    <w:rsid w:val="00392CD9"/>
    <w:rsid w:val="00393080"/>
    <w:rsid w:val="003933FA"/>
    <w:rsid w:val="003935BD"/>
    <w:rsid w:val="00393E30"/>
    <w:rsid w:val="00394684"/>
    <w:rsid w:val="003948FC"/>
    <w:rsid w:val="00394932"/>
    <w:rsid w:val="003949AE"/>
    <w:rsid w:val="00395494"/>
    <w:rsid w:val="00395C5E"/>
    <w:rsid w:val="00395C74"/>
    <w:rsid w:val="00395E48"/>
    <w:rsid w:val="003967B5"/>
    <w:rsid w:val="00396901"/>
    <w:rsid w:val="00396B7A"/>
    <w:rsid w:val="00396D1E"/>
    <w:rsid w:val="00396DA0"/>
    <w:rsid w:val="00396F57"/>
    <w:rsid w:val="0039733C"/>
    <w:rsid w:val="00397C53"/>
    <w:rsid w:val="003A061F"/>
    <w:rsid w:val="003A0A26"/>
    <w:rsid w:val="003A0AE2"/>
    <w:rsid w:val="003A0BDE"/>
    <w:rsid w:val="003A11E3"/>
    <w:rsid w:val="003A15B5"/>
    <w:rsid w:val="003A15BF"/>
    <w:rsid w:val="003A1AAB"/>
    <w:rsid w:val="003A2A90"/>
    <w:rsid w:val="003A2D92"/>
    <w:rsid w:val="003A2F80"/>
    <w:rsid w:val="003A3015"/>
    <w:rsid w:val="003A3337"/>
    <w:rsid w:val="003A3361"/>
    <w:rsid w:val="003A3760"/>
    <w:rsid w:val="003A382D"/>
    <w:rsid w:val="003A3E2E"/>
    <w:rsid w:val="003A4410"/>
    <w:rsid w:val="003A4652"/>
    <w:rsid w:val="003A46A4"/>
    <w:rsid w:val="003A4D63"/>
    <w:rsid w:val="003A4F92"/>
    <w:rsid w:val="003A546F"/>
    <w:rsid w:val="003A5BD3"/>
    <w:rsid w:val="003A5E2B"/>
    <w:rsid w:val="003A5F6A"/>
    <w:rsid w:val="003A6DE4"/>
    <w:rsid w:val="003A70B4"/>
    <w:rsid w:val="003A7C1A"/>
    <w:rsid w:val="003A7DF6"/>
    <w:rsid w:val="003B00FB"/>
    <w:rsid w:val="003B04F1"/>
    <w:rsid w:val="003B0B48"/>
    <w:rsid w:val="003B15A1"/>
    <w:rsid w:val="003B15C9"/>
    <w:rsid w:val="003B15F1"/>
    <w:rsid w:val="003B1D67"/>
    <w:rsid w:val="003B2D6D"/>
    <w:rsid w:val="003B30A3"/>
    <w:rsid w:val="003B36C3"/>
    <w:rsid w:val="003B45E5"/>
    <w:rsid w:val="003B4722"/>
    <w:rsid w:val="003B472C"/>
    <w:rsid w:val="003B6298"/>
    <w:rsid w:val="003B62CA"/>
    <w:rsid w:val="003B6D40"/>
    <w:rsid w:val="003B6F9B"/>
    <w:rsid w:val="003B70B0"/>
    <w:rsid w:val="003B7E81"/>
    <w:rsid w:val="003C004D"/>
    <w:rsid w:val="003C012B"/>
    <w:rsid w:val="003C0396"/>
    <w:rsid w:val="003C03E6"/>
    <w:rsid w:val="003C044A"/>
    <w:rsid w:val="003C04B9"/>
    <w:rsid w:val="003C06B9"/>
    <w:rsid w:val="003C0D9E"/>
    <w:rsid w:val="003C102C"/>
    <w:rsid w:val="003C12A8"/>
    <w:rsid w:val="003C1568"/>
    <w:rsid w:val="003C16B1"/>
    <w:rsid w:val="003C185D"/>
    <w:rsid w:val="003C19CA"/>
    <w:rsid w:val="003C1B5C"/>
    <w:rsid w:val="003C1EF8"/>
    <w:rsid w:val="003C2346"/>
    <w:rsid w:val="003C261C"/>
    <w:rsid w:val="003C2A96"/>
    <w:rsid w:val="003C2C5C"/>
    <w:rsid w:val="003C3EE9"/>
    <w:rsid w:val="003C4851"/>
    <w:rsid w:val="003C4D81"/>
    <w:rsid w:val="003C50F2"/>
    <w:rsid w:val="003C5709"/>
    <w:rsid w:val="003C5784"/>
    <w:rsid w:val="003C5A52"/>
    <w:rsid w:val="003C5B5C"/>
    <w:rsid w:val="003C5F2F"/>
    <w:rsid w:val="003C61ED"/>
    <w:rsid w:val="003C62E1"/>
    <w:rsid w:val="003C63BE"/>
    <w:rsid w:val="003C65D4"/>
    <w:rsid w:val="003C6B2A"/>
    <w:rsid w:val="003C714B"/>
    <w:rsid w:val="003C72AB"/>
    <w:rsid w:val="003C76FA"/>
    <w:rsid w:val="003C7CB3"/>
    <w:rsid w:val="003C7E79"/>
    <w:rsid w:val="003C7EBE"/>
    <w:rsid w:val="003D096C"/>
    <w:rsid w:val="003D0EF5"/>
    <w:rsid w:val="003D118D"/>
    <w:rsid w:val="003D1278"/>
    <w:rsid w:val="003D1E3A"/>
    <w:rsid w:val="003D21B8"/>
    <w:rsid w:val="003D245C"/>
    <w:rsid w:val="003D2D97"/>
    <w:rsid w:val="003D2E8B"/>
    <w:rsid w:val="003D2FC1"/>
    <w:rsid w:val="003D3002"/>
    <w:rsid w:val="003D34A6"/>
    <w:rsid w:val="003D3583"/>
    <w:rsid w:val="003D39BF"/>
    <w:rsid w:val="003D3E73"/>
    <w:rsid w:val="003D4224"/>
    <w:rsid w:val="003D424A"/>
    <w:rsid w:val="003D43D3"/>
    <w:rsid w:val="003D4536"/>
    <w:rsid w:val="003D4BA7"/>
    <w:rsid w:val="003D5028"/>
    <w:rsid w:val="003D5F83"/>
    <w:rsid w:val="003D6275"/>
    <w:rsid w:val="003D62FF"/>
    <w:rsid w:val="003D6371"/>
    <w:rsid w:val="003D64DD"/>
    <w:rsid w:val="003D7098"/>
    <w:rsid w:val="003D70BF"/>
    <w:rsid w:val="003D73B4"/>
    <w:rsid w:val="003D78D1"/>
    <w:rsid w:val="003D795B"/>
    <w:rsid w:val="003D7B1F"/>
    <w:rsid w:val="003D7BDC"/>
    <w:rsid w:val="003D7E48"/>
    <w:rsid w:val="003E0353"/>
    <w:rsid w:val="003E09BE"/>
    <w:rsid w:val="003E0A2D"/>
    <w:rsid w:val="003E0D7D"/>
    <w:rsid w:val="003E1261"/>
    <w:rsid w:val="003E1CB9"/>
    <w:rsid w:val="003E24A1"/>
    <w:rsid w:val="003E299B"/>
    <w:rsid w:val="003E3387"/>
    <w:rsid w:val="003E3E91"/>
    <w:rsid w:val="003E453B"/>
    <w:rsid w:val="003E55C6"/>
    <w:rsid w:val="003E5AC2"/>
    <w:rsid w:val="003E5CFA"/>
    <w:rsid w:val="003E62CB"/>
    <w:rsid w:val="003E643D"/>
    <w:rsid w:val="003E64F1"/>
    <w:rsid w:val="003E6A2C"/>
    <w:rsid w:val="003E6C27"/>
    <w:rsid w:val="003E7171"/>
    <w:rsid w:val="003E76B3"/>
    <w:rsid w:val="003E76D7"/>
    <w:rsid w:val="003E77EA"/>
    <w:rsid w:val="003E7837"/>
    <w:rsid w:val="003E7BE7"/>
    <w:rsid w:val="003E7C81"/>
    <w:rsid w:val="003E7DF1"/>
    <w:rsid w:val="003F0787"/>
    <w:rsid w:val="003F08B8"/>
    <w:rsid w:val="003F0C10"/>
    <w:rsid w:val="003F0E2E"/>
    <w:rsid w:val="003F1045"/>
    <w:rsid w:val="003F10BE"/>
    <w:rsid w:val="003F125A"/>
    <w:rsid w:val="003F192A"/>
    <w:rsid w:val="003F1B1C"/>
    <w:rsid w:val="003F21C5"/>
    <w:rsid w:val="003F21F1"/>
    <w:rsid w:val="003F24C2"/>
    <w:rsid w:val="003F2524"/>
    <w:rsid w:val="003F262B"/>
    <w:rsid w:val="003F2BE3"/>
    <w:rsid w:val="003F3209"/>
    <w:rsid w:val="003F35C6"/>
    <w:rsid w:val="003F38DF"/>
    <w:rsid w:val="003F3B26"/>
    <w:rsid w:val="003F3E37"/>
    <w:rsid w:val="003F4024"/>
    <w:rsid w:val="003F4267"/>
    <w:rsid w:val="003F4426"/>
    <w:rsid w:val="003F4664"/>
    <w:rsid w:val="003F47C5"/>
    <w:rsid w:val="003F48C6"/>
    <w:rsid w:val="003F4A59"/>
    <w:rsid w:val="003F4B5D"/>
    <w:rsid w:val="003F4BC9"/>
    <w:rsid w:val="003F5D90"/>
    <w:rsid w:val="003F6135"/>
    <w:rsid w:val="003F66C7"/>
    <w:rsid w:val="003F68A0"/>
    <w:rsid w:val="003F68D2"/>
    <w:rsid w:val="003F6A3C"/>
    <w:rsid w:val="003F6B0D"/>
    <w:rsid w:val="003F6D77"/>
    <w:rsid w:val="003F71C8"/>
    <w:rsid w:val="003F7953"/>
    <w:rsid w:val="003F7E00"/>
    <w:rsid w:val="00400223"/>
    <w:rsid w:val="00400A43"/>
    <w:rsid w:val="00400A71"/>
    <w:rsid w:val="00400AAA"/>
    <w:rsid w:val="0040112E"/>
    <w:rsid w:val="00401E1A"/>
    <w:rsid w:val="004020B4"/>
    <w:rsid w:val="0040212D"/>
    <w:rsid w:val="00402164"/>
    <w:rsid w:val="004021AB"/>
    <w:rsid w:val="00402C4D"/>
    <w:rsid w:val="00402DC7"/>
    <w:rsid w:val="00402F42"/>
    <w:rsid w:val="00402F5E"/>
    <w:rsid w:val="004033C1"/>
    <w:rsid w:val="00403429"/>
    <w:rsid w:val="00403E72"/>
    <w:rsid w:val="0040465D"/>
    <w:rsid w:val="00404F34"/>
    <w:rsid w:val="00405380"/>
    <w:rsid w:val="00405A7C"/>
    <w:rsid w:val="00405F0F"/>
    <w:rsid w:val="00406120"/>
    <w:rsid w:val="004063F5"/>
    <w:rsid w:val="0040702D"/>
    <w:rsid w:val="00407499"/>
    <w:rsid w:val="00407EA7"/>
    <w:rsid w:val="00410025"/>
    <w:rsid w:val="0041013A"/>
    <w:rsid w:val="0041018D"/>
    <w:rsid w:val="004109FF"/>
    <w:rsid w:val="00410AE2"/>
    <w:rsid w:val="00410EE0"/>
    <w:rsid w:val="00410F88"/>
    <w:rsid w:val="0041101A"/>
    <w:rsid w:val="00412252"/>
    <w:rsid w:val="004123A2"/>
    <w:rsid w:val="00412DFB"/>
    <w:rsid w:val="00413580"/>
    <w:rsid w:val="004139F2"/>
    <w:rsid w:val="0041453A"/>
    <w:rsid w:val="0041466E"/>
    <w:rsid w:val="004149BE"/>
    <w:rsid w:val="00414BB8"/>
    <w:rsid w:val="00414E30"/>
    <w:rsid w:val="0041538B"/>
    <w:rsid w:val="004154FB"/>
    <w:rsid w:val="00415A3A"/>
    <w:rsid w:val="00416218"/>
    <w:rsid w:val="0041720D"/>
    <w:rsid w:val="0041725A"/>
    <w:rsid w:val="00417784"/>
    <w:rsid w:val="00417AF6"/>
    <w:rsid w:val="00417F76"/>
    <w:rsid w:val="004201D3"/>
    <w:rsid w:val="004202FF"/>
    <w:rsid w:val="004208A3"/>
    <w:rsid w:val="0042106A"/>
    <w:rsid w:val="004215A1"/>
    <w:rsid w:val="00422259"/>
    <w:rsid w:val="00423108"/>
    <w:rsid w:val="0042359E"/>
    <w:rsid w:val="00423AAC"/>
    <w:rsid w:val="00423B55"/>
    <w:rsid w:val="00423D00"/>
    <w:rsid w:val="00423F35"/>
    <w:rsid w:val="004243BB"/>
    <w:rsid w:val="004256C2"/>
    <w:rsid w:val="00425831"/>
    <w:rsid w:val="00425A46"/>
    <w:rsid w:val="0042603C"/>
    <w:rsid w:val="00426639"/>
    <w:rsid w:val="00426824"/>
    <w:rsid w:val="00426EC0"/>
    <w:rsid w:val="004270F9"/>
    <w:rsid w:val="004271F7"/>
    <w:rsid w:val="00427287"/>
    <w:rsid w:val="0042739F"/>
    <w:rsid w:val="00427806"/>
    <w:rsid w:val="00427A8D"/>
    <w:rsid w:val="00427CB2"/>
    <w:rsid w:val="004303DD"/>
    <w:rsid w:val="00430613"/>
    <w:rsid w:val="004308CD"/>
    <w:rsid w:val="00431B83"/>
    <w:rsid w:val="00431BBD"/>
    <w:rsid w:val="00431C05"/>
    <w:rsid w:val="0043217E"/>
    <w:rsid w:val="004324C3"/>
    <w:rsid w:val="00432582"/>
    <w:rsid w:val="00432723"/>
    <w:rsid w:val="0043291A"/>
    <w:rsid w:val="004335D3"/>
    <w:rsid w:val="00433C19"/>
    <w:rsid w:val="0043426B"/>
    <w:rsid w:val="004346FA"/>
    <w:rsid w:val="0043488E"/>
    <w:rsid w:val="0043530F"/>
    <w:rsid w:val="004359B4"/>
    <w:rsid w:val="00437248"/>
    <w:rsid w:val="00437A1B"/>
    <w:rsid w:val="00437B7F"/>
    <w:rsid w:val="00440BDD"/>
    <w:rsid w:val="00440CB5"/>
    <w:rsid w:val="00440F90"/>
    <w:rsid w:val="00441244"/>
    <w:rsid w:val="00441869"/>
    <w:rsid w:val="00441E1D"/>
    <w:rsid w:val="00442079"/>
    <w:rsid w:val="004422DC"/>
    <w:rsid w:val="004428A2"/>
    <w:rsid w:val="0044290B"/>
    <w:rsid w:val="00442B85"/>
    <w:rsid w:val="00442DCD"/>
    <w:rsid w:val="0044343C"/>
    <w:rsid w:val="00443C6E"/>
    <w:rsid w:val="00443E74"/>
    <w:rsid w:val="00443EDE"/>
    <w:rsid w:val="00443F69"/>
    <w:rsid w:val="004446BB"/>
    <w:rsid w:val="00444815"/>
    <w:rsid w:val="004449A6"/>
    <w:rsid w:val="00444B96"/>
    <w:rsid w:val="00444C58"/>
    <w:rsid w:val="004453BF"/>
    <w:rsid w:val="00445979"/>
    <w:rsid w:val="00445AD2"/>
    <w:rsid w:val="00445ADA"/>
    <w:rsid w:val="00445BFF"/>
    <w:rsid w:val="004461FA"/>
    <w:rsid w:val="004463ED"/>
    <w:rsid w:val="004469D7"/>
    <w:rsid w:val="00446A77"/>
    <w:rsid w:val="00446F39"/>
    <w:rsid w:val="004477CD"/>
    <w:rsid w:val="00447B53"/>
    <w:rsid w:val="00447DDE"/>
    <w:rsid w:val="0045082A"/>
    <w:rsid w:val="004509C2"/>
    <w:rsid w:val="00450D48"/>
    <w:rsid w:val="004516E1"/>
    <w:rsid w:val="00451938"/>
    <w:rsid w:val="00451B20"/>
    <w:rsid w:val="0045241A"/>
    <w:rsid w:val="00452CD9"/>
    <w:rsid w:val="004531BC"/>
    <w:rsid w:val="004532E4"/>
    <w:rsid w:val="004535A8"/>
    <w:rsid w:val="00453616"/>
    <w:rsid w:val="00453639"/>
    <w:rsid w:val="00453914"/>
    <w:rsid w:val="00453CA1"/>
    <w:rsid w:val="00453ED0"/>
    <w:rsid w:val="0045406E"/>
    <w:rsid w:val="00454B6A"/>
    <w:rsid w:val="00454E1E"/>
    <w:rsid w:val="00455230"/>
    <w:rsid w:val="004555DB"/>
    <w:rsid w:val="00455747"/>
    <w:rsid w:val="00455C77"/>
    <w:rsid w:val="00455FBC"/>
    <w:rsid w:val="00455FDB"/>
    <w:rsid w:val="004563FB"/>
    <w:rsid w:val="00456BD6"/>
    <w:rsid w:val="00456CA2"/>
    <w:rsid w:val="004573D1"/>
    <w:rsid w:val="00457696"/>
    <w:rsid w:val="004576BD"/>
    <w:rsid w:val="00457834"/>
    <w:rsid w:val="00457BCC"/>
    <w:rsid w:val="00457C41"/>
    <w:rsid w:val="004602AC"/>
    <w:rsid w:val="004616C4"/>
    <w:rsid w:val="004619A1"/>
    <w:rsid w:val="00461B30"/>
    <w:rsid w:val="00461E0A"/>
    <w:rsid w:val="00462C4F"/>
    <w:rsid w:val="00463EFC"/>
    <w:rsid w:val="004645DB"/>
    <w:rsid w:val="00464E80"/>
    <w:rsid w:val="00464F64"/>
    <w:rsid w:val="00465871"/>
    <w:rsid w:val="0046616A"/>
    <w:rsid w:val="00466C11"/>
    <w:rsid w:val="00466C92"/>
    <w:rsid w:val="00466D4F"/>
    <w:rsid w:val="00467096"/>
    <w:rsid w:val="0046711B"/>
    <w:rsid w:val="00467233"/>
    <w:rsid w:val="00467549"/>
    <w:rsid w:val="00467597"/>
    <w:rsid w:val="00467A72"/>
    <w:rsid w:val="00467EED"/>
    <w:rsid w:val="004702BB"/>
    <w:rsid w:val="00470F0B"/>
    <w:rsid w:val="00471007"/>
    <w:rsid w:val="0047196C"/>
    <w:rsid w:val="00472721"/>
    <w:rsid w:val="00472AAE"/>
    <w:rsid w:val="00472AE9"/>
    <w:rsid w:val="0047311B"/>
    <w:rsid w:val="004734AE"/>
    <w:rsid w:val="0047417C"/>
    <w:rsid w:val="00474744"/>
    <w:rsid w:val="00474B35"/>
    <w:rsid w:val="00474FB3"/>
    <w:rsid w:val="00475085"/>
    <w:rsid w:val="004750B8"/>
    <w:rsid w:val="00475637"/>
    <w:rsid w:val="00475BBD"/>
    <w:rsid w:val="004763EC"/>
    <w:rsid w:val="0047682A"/>
    <w:rsid w:val="004769A9"/>
    <w:rsid w:val="004769D6"/>
    <w:rsid w:val="00477599"/>
    <w:rsid w:val="0047776E"/>
    <w:rsid w:val="00477D7C"/>
    <w:rsid w:val="004800B1"/>
    <w:rsid w:val="00480D6C"/>
    <w:rsid w:val="00480F58"/>
    <w:rsid w:val="00482893"/>
    <w:rsid w:val="00482BA4"/>
    <w:rsid w:val="004831BD"/>
    <w:rsid w:val="004835F8"/>
    <w:rsid w:val="00483FF1"/>
    <w:rsid w:val="0048425A"/>
    <w:rsid w:val="0048448D"/>
    <w:rsid w:val="004845A2"/>
    <w:rsid w:val="004847CA"/>
    <w:rsid w:val="00484952"/>
    <w:rsid w:val="00484AFB"/>
    <w:rsid w:val="004850C5"/>
    <w:rsid w:val="00485284"/>
    <w:rsid w:val="00485452"/>
    <w:rsid w:val="00485516"/>
    <w:rsid w:val="0048588C"/>
    <w:rsid w:val="0048621D"/>
    <w:rsid w:val="004869B6"/>
    <w:rsid w:val="00487160"/>
    <w:rsid w:val="004872E1"/>
    <w:rsid w:val="0048760E"/>
    <w:rsid w:val="00487B75"/>
    <w:rsid w:val="00487D4B"/>
    <w:rsid w:val="00487D8B"/>
    <w:rsid w:val="00490304"/>
    <w:rsid w:val="0049046F"/>
    <w:rsid w:val="00490CF9"/>
    <w:rsid w:val="00490E61"/>
    <w:rsid w:val="00491040"/>
    <w:rsid w:val="00491186"/>
    <w:rsid w:val="00491B5B"/>
    <w:rsid w:val="00492991"/>
    <w:rsid w:val="00493556"/>
    <w:rsid w:val="004936C3"/>
    <w:rsid w:val="0049376F"/>
    <w:rsid w:val="00493899"/>
    <w:rsid w:val="00493C92"/>
    <w:rsid w:val="00493F73"/>
    <w:rsid w:val="004940C8"/>
    <w:rsid w:val="00494DA9"/>
    <w:rsid w:val="00494DAA"/>
    <w:rsid w:val="00496876"/>
    <w:rsid w:val="00496949"/>
    <w:rsid w:val="00496F2E"/>
    <w:rsid w:val="004972C3"/>
    <w:rsid w:val="00497771"/>
    <w:rsid w:val="00497FEF"/>
    <w:rsid w:val="004A0848"/>
    <w:rsid w:val="004A0B09"/>
    <w:rsid w:val="004A0BCE"/>
    <w:rsid w:val="004A0F70"/>
    <w:rsid w:val="004A14EA"/>
    <w:rsid w:val="004A170F"/>
    <w:rsid w:val="004A22BF"/>
    <w:rsid w:val="004A26A8"/>
    <w:rsid w:val="004A28EB"/>
    <w:rsid w:val="004A29EB"/>
    <w:rsid w:val="004A3401"/>
    <w:rsid w:val="004A354B"/>
    <w:rsid w:val="004A4313"/>
    <w:rsid w:val="004A435A"/>
    <w:rsid w:val="004A46F8"/>
    <w:rsid w:val="004A472D"/>
    <w:rsid w:val="004A502D"/>
    <w:rsid w:val="004A5035"/>
    <w:rsid w:val="004A5142"/>
    <w:rsid w:val="004A5315"/>
    <w:rsid w:val="004A5A76"/>
    <w:rsid w:val="004A5DBA"/>
    <w:rsid w:val="004A63B9"/>
    <w:rsid w:val="004A709C"/>
    <w:rsid w:val="004A72C4"/>
    <w:rsid w:val="004A799E"/>
    <w:rsid w:val="004B02C3"/>
    <w:rsid w:val="004B033A"/>
    <w:rsid w:val="004B0A09"/>
    <w:rsid w:val="004B0B26"/>
    <w:rsid w:val="004B0FC0"/>
    <w:rsid w:val="004B112A"/>
    <w:rsid w:val="004B13AF"/>
    <w:rsid w:val="004B1970"/>
    <w:rsid w:val="004B1E96"/>
    <w:rsid w:val="004B2673"/>
    <w:rsid w:val="004B36BD"/>
    <w:rsid w:val="004B3D81"/>
    <w:rsid w:val="004B4062"/>
    <w:rsid w:val="004B4A62"/>
    <w:rsid w:val="004B5061"/>
    <w:rsid w:val="004B517E"/>
    <w:rsid w:val="004B51C3"/>
    <w:rsid w:val="004B59B3"/>
    <w:rsid w:val="004B5AA8"/>
    <w:rsid w:val="004B5C0C"/>
    <w:rsid w:val="004B5C77"/>
    <w:rsid w:val="004B5F67"/>
    <w:rsid w:val="004B6B4E"/>
    <w:rsid w:val="004B7D24"/>
    <w:rsid w:val="004B7EDE"/>
    <w:rsid w:val="004B7F80"/>
    <w:rsid w:val="004C0656"/>
    <w:rsid w:val="004C0AB6"/>
    <w:rsid w:val="004C1218"/>
    <w:rsid w:val="004C17AB"/>
    <w:rsid w:val="004C1D61"/>
    <w:rsid w:val="004C1FFA"/>
    <w:rsid w:val="004C27F9"/>
    <w:rsid w:val="004C30CC"/>
    <w:rsid w:val="004C32CD"/>
    <w:rsid w:val="004C3400"/>
    <w:rsid w:val="004C37AA"/>
    <w:rsid w:val="004C3872"/>
    <w:rsid w:val="004C3B5F"/>
    <w:rsid w:val="004C3F7F"/>
    <w:rsid w:val="004C400B"/>
    <w:rsid w:val="004C41C7"/>
    <w:rsid w:val="004C470B"/>
    <w:rsid w:val="004C4792"/>
    <w:rsid w:val="004C4C0F"/>
    <w:rsid w:val="004C4E21"/>
    <w:rsid w:val="004C57C5"/>
    <w:rsid w:val="004C5B29"/>
    <w:rsid w:val="004C5B42"/>
    <w:rsid w:val="004C5CE6"/>
    <w:rsid w:val="004C65D8"/>
    <w:rsid w:val="004C6912"/>
    <w:rsid w:val="004C6CC2"/>
    <w:rsid w:val="004C6FDA"/>
    <w:rsid w:val="004C70FF"/>
    <w:rsid w:val="004C7427"/>
    <w:rsid w:val="004C7750"/>
    <w:rsid w:val="004C77D6"/>
    <w:rsid w:val="004C7ACF"/>
    <w:rsid w:val="004C7C6D"/>
    <w:rsid w:val="004D02DC"/>
    <w:rsid w:val="004D1378"/>
    <w:rsid w:val="004D1384"/>
    <w:rsid w:val="004D14E7"/>
    <w:rsid w:val="004D167D"/>
    <w:rsid w:val="004D36F8"/>
    <w:rsid w:val="004D3BB5"/>
    <w:rsid w:val="004D3CB3"/>
    <w:rsid w:val="004D3D08"/>
    <w:rsid w:val="004D3D3E"/>
    <w:rsid w:val="004D3F92"/>
    <w:rsid w:val="004D50D4"/>
    <w:rsid w:val="004D5AAB"/>
    <w:rsid w:val="004D5BFB"/>
    <w:rsid w:val="004D6031"/>
    <w:rsid w:val="004D6B2B"/>
    <w:rsid w:val="004D6D02"/>
    <w:rsid w:val="004D6D55"/>
    <w:rsid w:val="004D706E"/>
    <w:rsid w:val="004D7076"/>
    <w:rsid w:val="004D727E"/>
    <w:rsid w:val="004D7766"/>
    <w:rsid w:val="004D77A5"/>
    <w:rsid w:val="004D7E6C"/>
    <w:rsid w:val="004E0811"/>
    <w:rsid w:val="004E0C55"/>
    <w:rsid w:val="004E1581"/>
    <w:rsid w:val="004E1622"/>
    <w:rsid w:val="004E1A25"/>
    <w:rsid w:val="004E1CE5"/>
    <w:rsid w:val="004E1D90"/>
    <w:rsid w:val="004E1F81"/>
    <w:rsid w:val="004E2B05"/>
    <w:rsid w:val="004E2D31"/>
    <w:rsid w:val="004E2EE7"/>
    <w:rsid w:val="004E3A04"/>
    <w:rsid w:val="004E4026"/>
    <w:rsid w:val="004E42E3"/>
    <w:rsid w:val="004E430D"/>
    <w:rsid w:val="004E478A"/>
    <w:rsid w:val="004E47A8"/>
    <w:rsid w:val="004E498D"/>
    <w:rsid w:val="004E4BD5"/>
    <w:rsid w:val="004E4EE6"/>
    <w:rsid w:val="004E5140"/>
    <w:rsid w:val="004E5534"/>
    <w:rsid w:val="004E57D4"/>
    <w:rsid w:val="004E5A6E"/>
    <w:rsid w:val="004E5A9E"/>
    <w:rsid w:val="004E65B0"/>
    <w:rsid w:val="004E6679"/>
    <w:rsid w:val="004E7F2B"/>
    <w:rsid w:val="004F0007"/>
    <w:rsid w:val="004F0583"/>
    <w:rsid w:val="004F2309"/>
    <w:rsid w:val="004F26CE"/>
    <w:rsid w:val="004F2C7A"/>
    <w:rsid w:val="004F2ED1"/>
    <w:rsid w:val="004F365F"/>
    <w:rsid w:val="004F3753"/>
    <w:rsid w:val="004F37B7"/>
    <w:rsid w:val="004F37C0"/>
    <w:rsid w:val="004F3962"/>
    <w:rsid w:val="004F3A19"/>
    <w:rsid w:val="004F3B1F"/>
    <w:rsid w:val="004F3DA1"/>
    <w:rsid w:val="004F3FE4"/>
    <w:rsid w:val="004F4174"/>
    <w:rsid w:val="004F4519"/>
    <w:rsid w:val="004F4E5A"/>
    <w:rsid w:val="004F4E88"/>
    <w:rsid w:val="004F4FE3"/>
    <w:rsid w:val="004F52D3"/>
    <w:rsid w:val="004F53FB"/>
    <w:rsid w:val="004F5719"/>
    <w:rsid w:val="004F58AE"/>
    <w:rsid w:val="004F5E99"/>
    <w:rsid w:val="004F5FEF"/>
    <w:rsid w:val="004F611F"/>
    <w:rsid w:val="004F6A26"/>
    <w:rsid w:val="004F6B11"/>
    <w:rsid w:val="004F6B9E"/>
    <w:rsid w:val="004F7085"/>
    <w:rsid w:val="004F7804"/>
    <w:rsid w:val="004F7B35"/>
    <w:rsid w:val="005008B3"/>
    <w:rsid w:val="00500AD1"/>
    <w:rsid w:val="00500FD9"/>
    <w:rsid w:val="00501390"/>
    <w:rsid w:val="00501D9F"/>
    <w:rsid w:val="00502E49"/>
    <w:rsid w:val="005031E1"/>
    <w:rsid w:val="00503317"/>
    <w:rsid w:val="005035F0"/>
    <w:rsid w:val="00503CAC"/>
    <w:rsid w:val="00504D0A"/>
    <w:rsid w:val="00504D60"/>
    <w:rsid w:val="005054F5"/>
    <w:rsid w:val="00505733"/>
    <w:rsid w:val="005058AB"/>
    <w:rsid w:val="00505E12"/>
    <w:rsid w:val="005064DC"/>
    <w:rsid w:val="00506A0C"/>
    <w:rsid w:val="00506DE1"/>
    <w:rsid w:val="00507847"/>
    <w:rsid w:val="00507C3E"/>
    <w:rsid w:val="0051018B"/>
    <w:rsid w:val="005101CB"/>
    <w:rsid w:val="00510240"/>
    <w:rsid w:val="005104B8"/>
    <w:rsid w:val="00510946"/>
    <w:rsid w:val="00510F48"/>
    <w:rsid w:val="005113A4"/>
    <w:rsid w:val="00512B7F"/>
    <w:rsid w:val="00512CF9"/>
    <w:rsid w:val="00512EC4"/>
    <w:rsid w:val="0051303F"/>
    <w:rsid w:val="005138BE"/>
    <w:rsid w:val="00513919"/>
    <w:rsid w:val="0051462C"/>
    <w:rsid w:val="0051477B"/>
    <w:rsid w:val="00514A21"/>
    <w:rsid w:val="00514F69"/>
    <w:rsid w:val="005154B6"/>
    <w:rsid w:val="0051571B"/>
    <w:rsid w:val="00516463"/>
    <w:rsid w:val="005168EA"/>
    <w:rsid w:val="00516B55"/>
    <w:rsid w:val="00517C29"/>
    <w:rsid w:val="00517F22"/>
    <w:rsid w:val="005200E3"/>
    <w:rsid w:val="005208F8"/>
    <w:rsid w:val="0052096A"/>
    <w:rsid w:val="005209ED"/>
    <w:rsid w:val="00520CF1"/>
    <w:rsid w:val="00520EFE"/>
    <w:rsid w:val="0052116F"/>
    <w:rsid w:val="00521203"/>
    <w:rsid w:val="00521329"/>
    <w:rsid w:val="005216B7"/>
    <w:rsid w:val="005216ED"/>
    <w:rsid w:val="005217D1"/>
    <w:rsid w:val="005219A0"/>
    <w:rsid w:val="00521ACD"/>
    <w:rsid w:val="00522860"/>
    <w:rsid w:val="00522A50"/>
    <w:rsid w:val="00522EBD"/>
    <w:rsid w:val="0052305F"/>
    <w:rsid w:val="005232B2"/>
    <w:rsid w:val="005239D8"/>
    <w:rsid w:val="00523DC8"/>
    <w:rsid w:val="00524142"/>
    <w:rsid w:val="00524797"/>
    <w:rsid w:val="00524CD3"/>
    <w:rsid w:val="005252F3"/>
    <w:rsid w:val="00525512"/>
    <w:rsid w:val="00525618"/>
    <w:rsid w:val="00525A0D"/>
    <w:rsid w:val="00525B7C"/>
    <w:rsid w:val="00526B0B"/>
    <w:rsid w:val="00526BD4"/>
    <w:rsid w:val="00526E66"/>
    <w:rsid w:val="00527214"/>
    <w:rsid w:val="0052747F"/>
    <w:rsid w:val="005274FD"/>
    <w:rsid w:val="00527918"/>
    <w:rsid w:val="0052795B"/>
    <w:rsid w:val="00527BA2"/>
    <w:rsid w:val="00527D52"/>
    <w:rsid w:val="0053081E"/>
    <w:rsid w:val="00530986"/>
    <w:rsid w:val="00530C6B"/>
    <w:rsid w:val="00530C7A"/>
    <w:rsid w:val="00530CA0"/>
    <w:rsid w:val="00530D87"/>
    <w:rsid w:val="0053116B"/>
    <w:rsid w:val="00532497"/>
    <w:rsid w:val="00532553"/>
    <w:rsid w:val="00533738"/>
    <w:rsid w:val="005337C6"/>
    <w:rsid w:val="00533ABD"/>
    <w:rsid w:val="00533D22"/>
    <w:rsid w:val="00534106"/>
    <w:rsid w:val="00534AD2"/>
    <w:rsid w:val="005351F7"/>
    <w:rsid w:val="0053566B"/>
    <w:rsid w:val="00535A7D"/>
    <w:rsid w:val="00535DE0"/>
    <w:rsid w:val="00536063"/>
    <w:rsid w:val="00536646"/>
    <w:rsid w:val="00536E75"/>
    <w:rsid w:val="005370F6"/>
    <w:rsid w:val="00537BFA"/>
    <w:rsid w:val="00537D35"/>
    <w:rsid w:val="005407BF"/>
    <w:rsid w:val="00540D30"/>
    <w:rsid w:val="005410CE"/>
    <w:rsid w:val="00541265"/>
    <w:rsid w:val="00541B0C"/>
    <w:rsid w:val="00541E57"/>
    <w:rsid w:val="00541EE3"/>
    <w:rsid w:val="0054203F"/>
    <w:rsid w:val="00542629"/>
    <w:rsid w:val="00542BDD"/>
    <w:rsid w:val="00543363"/>
    <w:rsid w:val="005434F6"/>
    <w:rsid w:val="00543FED"/>
    <w:rsid w:val="005441F8"/>
    <w:rsid w:val="005447D2"/>
    <w:rsid w:val="00545002"/>
    <w:rsid w:val="00545930"/>
    <w:rsid w:val="005459CA"/>
    <w:rsid w:val="00545EC3"/>
    <w:rsid w:val="00546A2C"/>
    <w:rsid w:val="00546BBD"/>
    <w:rsid w:val="0054737F"/>
    <w:rsid w:val="005474F7"/>
    <w:rsid w:val="005478D9"/>
    <w:rsid w:val="005506BF"/>
    <w:rsid w:val="00550846"/>
    <w:rsid w:val="00550F46"/>
    <w:rsid w:val="0055189F"/>
    <w:rsid w:val="00551BA4"/>
    <w:rsid w:val="005520AB"/>
    <w:rsid w:val="00552B84"/>
    <w:rsid w:val="00552CCC"/>
    <w:rsid w:val="005530D4"/>
    <w:rsid w:val="0055328B"/>
    <w:rsid w:val="00553E60"/>
    <w:rsid w:val="00553F16"/>
    <w:rsid w:val="00554C06"/>
    <w:rsid w:val="00554FED"/>
    <w:rsid w:val="005552BD"/>
    <w:rsid w:val="00555BE6"/>
    <w:rsid w:val="00555FC7"/>
    <w:rsid w:val="00556276"/>
    <w:rsid w:val="00556344"/>
    <w:rsid w:val="005568DE"/>
    <w:rsid w:val="005572B6"/>
    <w:rsid w:val="00557AE4"/>
    <w:rsid w:val="00557B6F"/>
    <w:rsid w:val="00557E25"/>
    <w:rsid w:val="00557EA4"/>
    <w:rsid w:val="00560125"/>
    <w:rsid w:val="005601EA"/>
    <w:rsid w:val="00560896"/>
    <w:rsid w:val="005608C6"/>
    <w:rsid w:val="00560B48"/>
    <w:rsid w:val="00560B6F"/>
    <w:rsid w:val="00560BC2"/>
    <w:rsid w:val="00560D43"/>
    <w:rsid w:val="00560DCB"/>
    <w:rsid w:val="00561335"/>
    <w:rsid w:val="00561433"/>
    <w:rsid w:val="00561610"/>
    <w:rsid w:val="005618DD"/>
    <w:rsid w:val="00561A3F"/>
    <w:rsid w:val="00561B4D"/>
    <w:rsid w:val="00561F04"/>
    <w:rsid w:val="0056206D"/>
    <w:rsid w:val="00562154"/>
    <w:rsid w:val="00562350"/>
    <w:rsid w:val="005625F9"/>
    <w:rsid w:val="005629D0"/>
    <w:rsid w:val="00562B60"/>
    <w:rsid w:val="00562F58"/>
    <w:rsid w:val="00563394"/>
    <w:rsid w:val="00563578"/>
    <w:rsid w:val="005635F7"/>
    <w:rsid w:val="00563ADD"/>
    <w:rsid w:val="00563D6F"/>
    <w:rsid w:val="00564277"/>
    <w:rsid w:val="005646D6"/>
    <w:rsid w:val="005649A3"/>
    <w:rsid w:val="005649C2"/>
    <w:rsid w:val="00564A23"/>
    <w:rsid w:val="00564C84"/>
    <w:rsid w:val="0056527F"/>
    <w:rsid w:val="0056537A"/>
    <w:rsid w:val="005653E0"/>
    <w:rsid w:val="0056559D"/>
    <w:rsid w:val="0056568D"/>
    <w:rsid w:val="0056590B"/>
    <w:rsid w:val="00565C49"/>
    <w:rsid w:val="00566259"/>
    <w:rsid w:val="0056730A"/>
    <w:rsid w:val="00567A05"/>
    <w:rsid w:val="0057040F"/>
    <w:rsid w:val="0057050E"/>
    <w:rsid w:val="0057064B"/>
    <w:rsid w:val="00570774"/>
    <w:rsid w:val="0057095F"/>
    <w:rsid w:val="00570B20"/>
    <w:rsid w:val="00570ED1"/>
    <w:rsid w:val="00571080"/>
    <w:rsid w:val="0057123C"/>
    <w:rsid w:val="00571484"/>
    <w:rsid w:val="0057178D"/>
    <w:rsid w:val="00572192"/>
    <w:rsid w:val="00572AD4"/>
    <w:rsid w:val="00572B43"/>
    <w:rsid w:val="00572FC8"/>
    <w:rsid w:val="00573D45"/>
    <w:rsid w:val="00574BA7"/>
    <w:rsid w:val="00574C16"/>
    <w:rsid w:val="0057512A"/>
    <w:rsid w:val="00575F1E"/>
    <w:rsid w:val="00576827"/>
    <w:rsid w:val="00576889"/>
    <w:rsid w:val="00576E36"/>
    <w:rsid w:val="00577017"/>
    <w:rsid w:val="00580ADC"/>
    <w:rsid w:val="00580D1A"/>
    <w:rsid w:val="00581C66"/>
    <w:rsid w:val="00581D1E"/>
    <w:rsid w:val="00581E76"/>
    <w:rsid w:val="0058283D"/>
    <w:rsid w:val="00582902"/>
    <w:rsid w:val="00582B95"/>
    <w:rsid w:val="00582C3A"/>
    <w:rsid w:val="00583417"/>
    <w:rsid w:val="005834D7"/>
    <w:rsid w:val="00583CD9"/>
    <w:rsid w:val="00584002"/>
    <w:rsid w:val="0058440A"/>
    <w:rsid w:val="005844DE"/>
    <w:rsid w:val="0058491A"/>
    <w:rsid w:val="00584E77"/>
    <w:rsid w:val="00585789"/>
    <w:rsid w:val="0058578F"/>
    <w:rsid w:val="00585988"/>
    <w:rsid w:val="00585A1E"/>
    <w:rsid w:val="00585E15"/>
    <w:rsid w:val="005860E5"/>
    <w:rsid w:val="0058654A"/>
    <w:rsid w:val="005868FB"/>
    <w:rsid w:val="00586B94"/>
    <w:rsid w:val="00586CA2"/>
    <w:rsid w:val="00587A69"/>
    <w:rsid w:val="00587C79"/>
    <w:rsid w:val="005908D1"/>
    <w:rsid w:val="0059125C"/>
    <w:rsid w:val="00591ADB"/>
    <w:rsid w:val="00591CCC"/>
    <w:rsid w:val="00592015"/>
    <w:rsid w:val="005922FE"/>
    <w:rsid w:val="005924DD"/>
    <w:rsid w:val="005926CD"/>
    <w:rsid w:val="005929EA"/>
    <w:rsid w:val="00592B3D"/>
    <w:rsid w:val="00592BA0"/>
    <w:rsid w:val="00592C5E"/>
    <w:rsid w:val="00593068"/>
    <w:rsid w:val="005932DB"/>
    <w:rsid w:val="0059340A"/>
    <w:rsid w:val="005936A0"/>
    <w:rsid w:val="00593887"/>
    <w:rsid w:val="0059395E"/>
    <w:rsid w:val="00593965"/>
    <w:rsid w:val="00593E77"/>
    <w:rsid w:val="005942A8"/>
    <w:rsid w:val="00594487"/>
    <w:rsid w:val="005946D9"/>
    <w:rsid w:val="00594A72"/>
    <w:rsid w:val="00595007"/>
    <w:rsid w:val="00595033"/>
    <w:rsid w:val="005956A4"/>
    <w:rsid w:val="00595824"/>
    <w:rsid w:val="00595A72"/>
    <w:rsid w:val="00595EB0"/>
    <w:rsid w:val="00596608"/>
    <w:rsid w:val="00596C7B"/>
    <w:rsid w:val="00596D22"/>
    <w:rsid w:val="00597858"/>
    <w:rsid w:val="00597CFF"/>
    <w:rsid w:val="00597DE9"/>
    <w:rsid w:val="005A0523"/>
    <w:rsid w:val="005A0930"/>
    <w:rsid w:val="005A0FE6"/>
    <w:rsid w:val="005A1676"/>
    <w:rsid w:val="005A1CA1"/>
    <w:rsid w:val="005A1CD1"/>
    <w:rsid w:val="005A1D8F"/>
    <w:rsid w:val="005A1F2B"/>
    <w:rsid w:val="005A2124"/>
    <w:rsid w:val="005A2E0F"/>
    <w:rsid w:val="005A333C"/>
    <w:rsid w:val="005A3A41"/>
    <w:rsid w:val="005A4363"/>
    <w:rsid w:val="005A4AC1"/>
    <w:rsid w:val="005A4D17"/>
    <w:rsid w:val="005A4E16"/>
    <w:rsid w:val="005A5163"/>
    <w:rsid w:val="005A5337"/>
    <w:rsid w:val="005A576B"/>
    <w:rsid w:val="005A609C"/>
    <w:rsid w:val="005A60F5"/>
    <w:rsid w:val="005A6167"/>
    <w:rsid w:val="005A67E5"/>
    <w:rsid w:val="005A68A8"/>
    <w:rsid w:val="005A6E46"/>
    <w:rsid w:val="005A7514"/>
    <w:rsid w:val="005A76AA"/>
    <w:rsid w:val="005A7701"/>
    <w:rsid w:val="005A7943"/>
    <w:rsid w:val="005A7A8D"/>
    <w:rsid w:val="005A7B1B"/>
    <w:rsid w:val="005A7BD6"/>
    <w:rsid w:val="005A7F73"/>
    <w:rsid w:val="005A7FB4"/>
    <w:rsid w:val="005B044D"/>
    <w:rsid w:val="005B077B"/>
    <w:rsid w:val="005B091A"/>
    <w:rsid w:val="005B0E2B"/>
    <w:rsid w:val="005B141A"/>
    <w:rsid w:val="005B150E"/>
    <w:rsid w:val="005B1785"/>
    <w:rsid w:val="005B1862"/>
    <w:rsid w:val="005B2184"/>
    <w:rsid w:val="005B2188"/>
    <w:rsid w:val="005B33FC"/>
    <w:rsid w:val="005B3D2C"/>
    <w:rsid w:val="005B42E4"/>
    <w:rsid w:val="005B45C9"/>
    <w:rsid w:val="005B5602"/>
    <w:rsid w:val="005B60D1"/>
    <w:rsid w:val="005B6121"/>
    <w:rsid w:val="005B6417"/>
    <w:rsid w:val="005B698E"/>
    <w:rsid w:val="005B6A64"/>
    <w:rsid w:val="005B6AC9"/>
    <w:rsid w:val="005B721B"/>
    <w:rsid w:val="005B73F9"/>
    <w:rsid w:val="005B75BD"/>
    <w:rsid w:val="005B77DC"/>
    <w:rsid w:val="005B7A45"/>
    <w:rsid w:val="005C0223"/>
    <w:rsid w:val="005C036B"/>
    <w:rsid w:val="005C044B"/>
    <w:rsid w:val="005C0477"/>
    <w:rsid w:val="005C0F69"/>
    <w:rsid w:val="005C16F0"/>
    <w:rsid w:val="005C1902"/>
    <w:rsid w:val="005C21EC"/>
    <w:rsid w:val="005C22D6"/>
    <w:rsid w:val="005C24ED"/>
    <w:rsid w:val="005C2BA7"/>
    <w:rsid w:val="005C2EA2"/>
    <w:rsid w:val="005C33A9"/>
    <w:rsid w:val="005C3594"/>
    <w:rsid w:val="005C3791"/>
    <w:rsid w:val="005C4240"/>
    <w:rsid w:val="005C429C"/>
    <w:rsid w:val="005C4385"/>
    <w:rsid w:val="005C4A99"/>
    <w:rsid w:val="005C4B64"/>
    <w:rsid w:val="005C4D66"/>
    <w:rsid w:val="005C5A68"/>
    <w:rsid w:val="005C619B"/>
    <w:rsid w:val="005C67C8"/>
    <w:rsid w:val="005C6BAC"/>
    <w:rsid w:val="005C7059"/>
    <w:rsid w:val="005C7812"/>
    <w:rsid w:val="005C786E"/>
    <w:rsid w:val="005C7DF3"/>
    <w:rsid w:val="005D0344"/>
    <w:rsid w:val="005D0927"/>
    <w:rsid w:val="005D0C7E"/>
    <w:rsid w:val="005D0E1C"/>
    <w:rsid w:val="005D0F15"/>
    <w:rsid w:val="005D167F"/>
    <w:rsid w:val="005D22DB"/>
    <w:rsid w:val="005D28E5"/>
    <w:rsid w:val="005D2A84"/>
    <w:rsid w:val="005D31E9"/>
    <w:rsid w:val="005D34DC"/>
    <w:rsid w:val="005D364C"/>
    <w:rsid w:val="005D3FBF"/>
    <w:rsid w:val="005D41BA"/>
    <w:rsid w:val="005D4218"/>
    <w:rsid w:val="005D4BDC"/>
    <w:rsid w:val="005D4C0A"/>
    <w:rsid w:val="005D4CDC"/>
    <w:rsid w:val="005D4FCD"/>
    <w:rsid w:val="005D5145"/>
    <w:rsid w:val="005D521B"/>
    <w:rsid w:val="005D5251"/>
    <w:rsid w:val="005D5379"/>
    <w:rsid w:val="005D7228"/>
    <w:rsid w:val="005D739D"/>
    <w:rsid w:val="005D7AF9"/>
    <w:rsid w:val="005D7B22"/>
    <w:rsid w:val="005D7E58"/>
    <w:rsid w:val="005E01DA"/>
    <w:rsid w:val="005E04ED"/>
    <w:rsid w:val="005E0678"/>
    <w:rsid w:val="005E083F"/>
    <w:rsid w:val="005E1616"/>
    <w:rsid w:val="005E17F5"/>
    <w:rsid w:val="005E1AB6"/>
    <w:rsid w:val="005E22C6"/>
    <w:rsid w:val="005E249D"/>
    <w:rsid w:val="005E2690"/>
    <w:rsid w:val="005E2FF0"/>
    <w:rsid w:val="005E349E"/>
    <w:rsid w:val="005E3AE2"/>
    <w:rsid w:val="005E3BB1"/>
    <w:rsid w:val="005E3ED3"/>
    <w:rsid w:val="005E473A"/>
    <w:rsid w:val="005E4E63"/>
    <w:rsid w:val="005E5279"/>
    <w:rsid w:val="005E571E"/>
    <w:rsid w:val="005E5A79"/>
    <w:rsid w:val="005E6316"/>
    <w:rsid w:val="005E7886"/>
    <w:rsid w:val="005F0BB7"/>
    <w:rsid w:val="005F0DE4"/>
    <w:rsid w:val="005F16AB"/>
    <w:rsid w:val="005F1865"/>
    <w:rsid w:val="005F19D0"/>
    <w:rsid w:val="005F1EA6"/>
    <w:rsid w:val="005F23CD"/>
    <w:rsid w:val="005F2934"/>
    <w:rsid w:val="005F2CFC"/>
    <w:rsid w:val="005F3219"/>
    <w:rsid w:val="005F323C"/>
    <w:rsid w:val="005F3816"/>
    <w:rsid w:val="005F38BE"/>
    <w:rsid w:val="005F3BCE"/>
    <w:rsid w:val="005F4569"/>
    <w:rsid w:val="005F456F"/>
    <w:rsid w:val="005F490D"/>
    <w:rsid w:val="005F54E9"/>
    <w:rsid w:val="005F584D"/>
    <w:rsid w:val="005F5C3A"/>
    <w:rsid w:val="005F6354"/>
    <w:rsid w:val="005F6428"/>
    <w:rsid w:val="005F665F"/>
    <w:rsid w:val="005F690F"/>
    <w:rsid w:val="005F6AE9"/>
    <w:rsid w:val="005F71CE"/>
    <w:rsid w:val="0060034C"/>
    <w:rsid w:val="0060036C"/>
    <w:rsid w:val="00600BB7"/>
    <w:rsid w:val="00600D95"/>
    <w:rsid w:val="00600F5D"/>
    <w:rsid w:val="0060125B"/>
    <w:rsid w:val="00601436"/>
    <w:rsid w:val="00602B48"/>
    <w:rsid w:val="00602C68"/>
    <w:rsid w:val="00602C6B"/>
    <w:rsid w:val="00603045"/>
    <w:rsid w:val="00603295"/>
    <w:rsid w:val="0060348E"/>
    <w:rsid w:val="006035A8"/>
    <w:rsid w:val="00603A58"/>
    <w:rsid w:val="00603A64"/>
    <w:rsid w:val="00603BEA"/>
    <w:rsid w:val="00603EE8"/>
    <w:rsid w:val="00603F08"/>
    <w:rsid w:val="006047D8"/>
    <w:rsid w:val="00604812"/>
    <w:rsid w:val="0060497E"/>
    <w:rsid w:val="0060516D"/>
    <w:rsid w:val="0060548E"/>
    <w:rsid w:val="006059EB"/>
    <w:rsid w:val="00605CFF"/>
    <w:rsid w:val="006063BA"/>
    <w:rsid w:val="00606417"/>
    <w:rsid w:val="0060681C"/>
    <w:rsid w:val="00606956"/>
    <w:rsid w:val="00606978"/>
    <w:rsid w:val="00606AA3"/>
    <w:rsid w:val="00606BE7"/>
    <w:rsid w:val="006073BD"/>
    <w:rsid w:val="00607D65"/>
    <w:rsid w:val="006103A5"/>
    <w:rsid w:val="00610443"/>
    <w:rsid w:val="00610671"/>
    <w:rsid w:val="0061085F"/>
    <w:rsid w:val="00610990"/>
    <w:rsid w:val="00610E0A"/>
    <w:rsid w:val="00610EAE"/>
    <w:rsid w:val="00611598"/>
    <w:rsid w:val="00611865"/>
    <w:rsid w:val="00611E47"/>
    <w:rsid w:val="006121BB"/>
    <w:rsid w:val="00612312"/>
    <w:rsid w:val="00612C0B"/>
    <w:rsid w:val="00612C53"/>
    <w:rsid w:val="00612DC0"/>
    <w:rsid w:val="00613329"/>
    <w:rsid w:val="00613335"/>
    <w:rsid w:val="00613342"/>
    <w:rsid w:val="00613970"/>
    <w:rsid w:val="00613AEE"/>
    <w:rsid w:val="006144BC"/>
    <w:rsid w:val="00615411"/>
    <w:rsid w:val="0061555A"/>
    <w:rsid w:val="00615A20"/>
    <w:rsid w:val="00615EFC"/>
    <w:rsid w:val="0061622F"/>
    <w:rsid w:val="00616586"/>
    <w:rsid w:val="006170CE"/>
    <w:rsid w:val="0061718A"/>
    <w:rsid w:val="006174A9"/>
    <w:rsid w:val="00617FDA"/>
    <w:rsid w:val="0062007B"/>
    <w:rsid w:val="0062013D"/>
    <w:rsid w:val="00620919"/>
    <w:rsid w:val="00620C29"/>
    <w:rsid w:val="00620F5C"/>
    <w:rsid w:val="006216F2"/>
    <w:rsid w:val="00621DAA"/>
    <w:rsid w:val="00621F02"/>
    <w:rsid w:val="00621F05"/>
    <w:rsid w:val="0062258E"/>
    <w:rsid w:val="00622615"/>
    <w:rsid w:val="00622D83"/>
    <w:rsid w:val="00622ED4"/>
    <w:rsid w:val="0062338A"/>
    <w:rsid w:val="006239AC"/>
    <w:rsid w:val="00623CB2"/>
    <w:rsid w:val="006240B5"/>
    <w:rsid w:val="00624180"/>
    <w:rsid w:val="006244D5"/>
    <w:rsid w:val="00624549"/>
    <w:rsid w:val="00624B75"/>
    <w:rsid w:val="00625B06"/>
    <w:rsid w:val="00625B8C"/>
    <w:rsid w:val="00626095"/>
    <w:rsid w:val="0062653B"/>
    <w:rsid w:val="0062689B"/>
    <w:rsid w:val="00626906"/>
    <w:rsid w:val="00626E61"/>
    <w:rsid w:val="0062706A"/>
    <w:rsid w:val="00627294"/>
    <w:rsid w:val="006273A8"/>
    <w:rsid w:val="00627BF1"/>
    <w:rsid w:val="00627DAC"/>
    <w:rsid w:val="00627ED0"/>
    <w:rsid w:val="00630354"/>
    <w:rsid w:val="006307E4"/>
    <w:rsid w:val="00630B0C"/>
    <w:rsid w:val="00630D87"/>
    <w:rsid w:val="00630DB6"/>
    <w:rsid w:val="0063135C"/>
    <w:rsid w:val="0063210B"/>
    <w:rsid w:val="006323D7"/>
    <w:rsid w:val="006324D1"/>
    <w:rsid w:val="00632810"/>
    <w:rsid w:val="00632899"/>
    <w:rsid w:val="006334D4"/>
    <w:rsid w:val="006336AA"/>
    <w:rsid w:val="00633A05"/>
    <w:rsid w:val="00633AB1"/>
    <w:rsid w:val="00633C94"/>
    <w:rsid w:val="00633FF3"/>
    <w:rsid w:val="006340CE"/>
    <w:rsid w:val="006346A2"/>
    <w:rsid w:val="00634DD9"/>
    <w:rsid w:val="00635CD5"/>
    <w:rsid w:val="006364FF"/>
    <w:rsid w:val="006367D0"/>
    <w:rsid w:val="00636915"/>
    <w:rsid w:val="00636B20"/>
    <w:rsid w:val="00637079"/>
    <w:rsid w:val="00637353"/>
    <w:rsid w:val="0063736B"/>
    <w:rsid w:val="006378A3"/>
    <w:rsid w:val="00637B2D"/>
    <w:rsid w:val="00637F42"/>
    <w:rsid w:val="0064028F"/>
    <w:rsid w:val="006409D1"/>
    <w:rsid w:val="00641443"/>
    <w:rsid w:val="006417F3"/>
    <w:rsid w:val="00641D2E"/>
    <w:rsid w:val="006423B4"/>
    <w:rsid w:val="00642660"/>
    <w:rsid w:val="006427F4"/>
    <w:rsid w:val="00642C9F"/>
    <w:rsid w:val="00642EF8"/>
    <w:rsid w:val="00642F1A"/>
    <w:rsid w:val="00642FF8"/>
    <w:rsid w:val="00643148"/>
    <w:rsid w:val="0064324D"/>
    <w:rsid w:val="0064331C"/>
    <w:rsid w:val="00643864"/>
    <w:rsid w:val="00643A43"/>
    <w:rsid w:val="006441F1"/>
    <w:rsid w:val="00644328"/>
    <w:rsid w:val="006448B5"/>
    <w:rsid w:val="0064491D"/>
    <w:rsid w:val="00644AA4"/>
    <w:rsid w:val="00644D43"/>
    <w:rsid w:val="00645D2D"/>
    <w:rsid w:val="00646752"/>
    <w:rsid w:val="00647440"/>
    <w:rsid w:val="006477F7"/>
    <w:rsid w:val="00647B05"/>
    <w:rsid w:val="00647C02"/>
    <w:rsid w:val="00647E60"/>
    <w:rsid w:val="0065022B"/>
    <w:rsid w:val="0065066F"/>
    <w:rsid w:val="00650895"/>
    <w:rsid w:val="006517DE"/>
    <w:rsid w:val="00651AD5"/>
    <w:rsid w:val="00651BA0"/>
    <w:rsid w:val="00652609"/>
    <w:rsid w:val="006528B9"/>
    <w:rsid w:val="00652C52"/>
    <w:rsid w:val="006533CF"/>
    <w:rsid w:val="006536B4"/>
    <w:rsid w:val="0065371F"/>
    <w:rsid w:val="00653CD4"/>
    <w:rsid w:val="00653FB5"/>
    <w:rsid w:val="0065408A"/>
    <w:rsid w:val="0065418A"/>
    <w:rsid w:val="00654633"/>
    <w:rsid w:val="0065470C"/>
    <w:rsid w:val="00654CFE"/>
    <w:rsid w:val="00654F3B"/>
    <w:rsid w:val="0065533E"/>
    <w:rsid w:val="00655454"/>
    <w:rsid w:val="0065560E"/>
    <w:rsid w:val="00655CEF"/>
    <w:rsid w:val="00655F21"/>
    <w:rsid w:val="00656073"/>
    <w:rsid w:val="00656FEE"/>
    <w:rsid w:val="006579D8"/>
    <w:rsid w:val="006606AE"/>
    <w:rsid w:val="006608FF"/>
    <w:rsid w:val="00660AE1"/>
    <w:rsid w:val="00660D5D"/>
    <w:rsid w:val="00660E72"/>
    <w:rsid w:val="00661DA0"/>
    <w:rsid w:val="00661EB4"/>
    <w:rsid w:val="00661FFB"/>
    <w:rsid w:val="00662684"/>
    <w:rsid w:val="0066419E"/>
    <w:rsid w:val="006641CB"/>
    <w:rsid w:val="00664367"/>
    <w:rsid w:val="00664421"/>
    <w:rsid w:val="00664584"/>
    <w:rsid w:val="0066459A"/>
    <w:rsid w:val="0066475D"/>
    <w:rsid w:val="00664C20"/>
    <w:rsid w:val="00664C89"/>
    <w:rsid w:val="00664FB5"/>
    <w:rsid w:val="00665043"/>
    <w:rsid w:val="006664B4"/>
    <w:rsid w:val="00666919"/>
    <w:rsid w:val="00667141"/>
    <w:rsid w:val="0066721C"/>
    <w:rsid w:val="00667356"/>
    <w:rsid w:val="006673E5"/>
    <w:rsid w:val="00667483"/>
    <w:rsid w:val="0066772E"/>
    <w:rsid w:val="00667A19"/>
    <w:rsid w:val="00667C0B"/>
    <w:rsid w:val="00667D1E"/>
    <w:rsid w:val="006704DB"/>
    <w:rsid w:val="006708C0"/>
    <w:rsid w:val="00670EAA"/>
    <w:rsid w:val="0067123C"/>
    <w:rsid w:val="00671424"/>
    <w:rsid w:val="00671536"/>
    <w:rsid w:val="006717D4"/>
    <w:rsid w:val="00672D47"/>
    <w:rsid w:val="00673979"/>
    <w:rsid w:val="00674106"/>
    <w:rsid w:val="006741B5"/>
    <w:rsid w:val="00674694"/>
    <w:rsid w:val="00674EF7"/>
    <w:rsid w:val="00675063"/>
    <w:rsid w:val="006753A5"/>
    <w:rsid w:val="00675AD6"/>
    <w:rsid w:val="00675EE4"/>
    <w:rsid w:val="00675F47"/>
    <w:rsid w:val="00675F65"/>
    <w:rsid w:val="00676214"/>
    <w:rsid w:val="006769CE"/>
    <w:rsid w:val="00676D5D"/>
    <w:rsid w:val="00677423"/>
    <w:rsid w:val="006775AC"/>
    <w:rsid w:val="00677AEB"/>
    <w:rsid w:val="00677CAD"/>
    <w:rsid w:val="0068039D"/>
    <w:rsid w:val="006809EF"/>
    <w:rsid w:val="00680E26"/>
    <w:rsid w:val="006810F5"/>
    <w:rsid w:val="006815D0"/>
    <w:rsid w:val="0068181E"/>
    <w:rsid w:val="0068195E"/>
    <w:rsid w:val="00681B66"/>
    <w:rsid w:val="00682541"/>
    <w:rsid w:val="00682705"/>
    <w:rsid w:val="00682BC3"/>
    <w:rsid w:val="006842CC"/>
    <w:rsid w:val="0068431C"/>
    <w:rsid w:val="006845E6"/>
    <w:rsid w:val="006849BA"/>
    <w:rsid w:val="00685356"/>
    <w:rsid w:val="00685EE4"/>
    <w:rsid w:val="00686664"/>
    <w:rsid w:val="006867D1"/>
    <w:rsid w:val="006868CE"/>
    <w:rsid w:val="006869DE"/>
    <w:rsid w:val="00686F10"/>
    <w:rsid w:val="00687039"/>
    <w:rsid w:val="00687072"/>
    <w:rsid w:val="0068727B"/>
    <w:rsid w:val="0068774D"/>
    <w:rsid w:val="006904D0"/>
    <w:rsid w:val="00690D80"/>
    <w:rsid w:val="00691281"/>
    <w:rsid w:val="006915A7"/>
    <w:rsid w:val="00691A09"/>
    <w:rsid w:val="00691F4E"/>
    <w:rsid w:val="0069275F"/>
    <w:rsid w:val="00692FCE"/>
    <w:rsid w:val="00693686"/>
    <w:rsid w:val="006937F1"/>
    <w:rsid w:val="00693877"/>
    <w:rsid w:val="00693D76"/>
    <w:rsid w:val="00693F11"/>
    <w:rsid w:val="00694033"/>
    <w:rsid w:val="00694AE2"/>
    <w:rsid w:val="006950A9"/>
    <w:rsid w:val="006951B1"/>
    <w:rsid w:val="00695F90"/>
    <w:rsid w:val="00696069"/>
    <w:rsid w:val="00696A99"/>
    <w:rsid w:val="00696F47"/>
    <w:rsid w:val="00697042"/>
    <w:rsid w:val="0069754A"/>
    <w:rsid w:val="006975A8"/>
    <w:rsid w:val="00697721"/>
    <w:rsid w:val="00697F4C"/>
    <w:rsid w:val="006A0394"/>
    <w:rsid w:val="006A0723"/>
    <w:rsid w:val="006A0764"/>
    <w:rsid w:val="006A0779"/>
    <w:rsid w:val="006A0E2F"/>
    <w:rsid w:val="006A0E97"/>
    <w:rsid w:val="006A1081"/>
    <w:rsid w:val="006A109B"/>
    <w:rsid w:val="006A131A"/>
    <w:rsid w:val="006A1EEF"/>
    <w:rsid w:val="006A1F62"/>
    <w:rsid w:val="006A208E"/>
    <w:rsid w:val="006A21B0"/>
    <w:rsid w:val="006A24B3"/>
    <w:rsid w:val="006A2653"/>
    <w:rsid w:val="006A2C4E"/>
    <w:rsid w:val="006A30F9"/>
    <w:rsid w:val="006A3A40"/>
    <w:rsid w:val="006A444E"/>
    <w:rsid w:val="006A4881"/>
    <w:rsid w:val="006A4980"/>
    <w:rsid w:val="006A4D57"/>
    <w:rsid w:val="006A4E25"/>
    <w:rsid w:val="006A4FE1"/>
    <w:rsid w:val="006A51EA"/>
    <w:rsid w:val="006A600D"/>
    <w:rsid w:val="006A6B85"/>
    <w:rsid w:val="006A6F1F"/>
    <w:rsid w:val="006A7D8D"/>
    <w:rsid w:val="006A7DD8"/>
    <w:rsid w:val="006B046D"/>
    <w:rsid w:val="006B0DD1"/>
    <w:rsid w:val="006B1372"/>
    <w:rsid w:val="006B14E3"/>
    <w:rsid w:val="006B1599"/>
    <w:rsid w:val="006B17F5"/>
    <w:rsid w:val="006B18DB"/>
    <w:rsid w:val="006B1948"/>
    <w:rsid w:val="006B1986"/>
    <w:rsid w:val="006B1EA1"/>
    <w:rsid w:val="006B22D9"/>
    <w:rsid w:val="006B23A3"/>
    <w:rsid w:val="006B244B"/>
    <w:rsid w:val="006B2F41"/>
    <w:rsid w:val="006B2F63"/>
    <w:rsid w:val="006B34E3"/>
    <w:rsid w:val="006B3E11"/>
    <w:rsid w:val="006B43C2"/>
    <w:rsid w:val="006B43F7"/>
    <w:rsid w:val="006B464C"/>
    <w:rsid w:val="006B4E14"/>
    <w:rsid w:val="006B4E34"/>
    <w:rsid w:val="006B4E73"/>
    <w:rsid w:val="006B5674"/>
    <w:rsid w:val="006B5915"/>
    <w:rsid w:val="006B5D7B"/>
    <w:rsid w:val="006B653E"/>
    <w:rsid w:val="006B6F2C"/>
    <w:rsid w:val="006B77FC"/>
    <w:rsid w:val="006B78D9"/>
    <w:rsid w:val="006B7C48"/>
    <w:rsid w:val="006C0571"/>
    <w:rsid w:val="006C0D99"/>
    <w:rsid w:val="006C1377"/>
    <w:rsid w:val="006C13B1"/>
    <w:rsid w:val="006C145A"/>
    <w:rsid w:val="006C14D7"/>
    <w:rsid w:val="006C18B9"/>
    <w:rsid w:val="006C1FB1"/>
    <w:rsid w:val="006C27BB"/>
    <w:rsid w:val="006C2893"/>
    <w:rsid w:val="006C2EBD"/>
    <w:rsid w:val="006C39D2"/>
    <w:rsid w:val="006C3B62"/>
    <w:rsid w:val="006C415A"/>
    <w:rsid w:val="006C49B2"/>
    <w:rsid w:val="006C5046"/>
    <w:rsid w:val="006C50E9"/>
    <w:rsid w:val="006C522F"/>
    <w:rsid w:val="006C5443"/>
    <w:rsid w:val="006C5F37"/>
    <w:rsid w:val="006C610C"/>
    <w:rsid w:val="006C6273"/>
    <w:rsid w:val="006C6596"/>
    <w:rsid w:val="006C667F"/>
    <w:rsid w:val="006C66A8"/>
    <w:rsid w:val="006C678F"/>
    <w:rsid w:val="006C6F48"/>
    <w:rsid w:val="006C6FB9"/>
    <w:rsid w:val="006C7415"/>
    <w:rsid w:val="006C7431"/>
    <w:rsid w:val="006C7A95"/>
    <w:rsid w:val="006C7E39"/>
    <w:rsid w:val="006C7E73"/>
    <w:rsid w:val="006D01A8"/>
    <w:rsid w:val="006D026D"/>
    <w:rsid w:val="006D059C"/>
    <w:rsid w:val="006D0E09"/>
    <w:rsid w:val="006D0EB3"/>
    <w:rsid w:val="006D14DB"/>
    <w:rsid w:val="006D17B0"/>
    <w:rsid w:val="006D189C"/>
    <w:rsid w:val="006D19C9"/>
    <w:rsid w:val="006D2409"/>
    <w:rsid w:val="006D24C5"/>
    <w:rsid w:val="006D2592"/>
    <w:rsid w:val="006D2831"/>
    <w:rsid w:val="006D311F"/>
    <w:rsid w:val="006D31ED"/>
    <w:rsid w:val="006D34A2"/>
    <w:rsid w:val="006D3670"/>
    <w:rsid w:val="006D4D2C"/>
    <w:rsid w:val="006D4D8E"/>
    <w:rsid w:val="006D5617"/>
    <w:rsid w:val="006D58AC"/>
    <w:rsid w:val="006D5923"/>
    <w:rsid w:val="006D5DFB"/>
    <w:rsid w:val="006D5E6A"/>
    <w:rsid w:val="006D5EA7"/>
    <w:rsid w:val="006D612E"/>
    <w:rsid w:val="006D6237"/>
    <w:rsid w:val="006D6706"/>
    <w:rsid w:val="006D69D5"/>
    <w:rsid w:val="006D6CEA"/>
    <w:rsid w:val="006D70B2"/>
    <w:rsid w:val="006D72DA"/>
    <w:rsid w:val="006D73D9"/>
    <w:rsid w:val="006D7855"/>
    <w:rsid w:val="006D7885"/>
    <w:rsid w:val="006D7DAE"/>
    <w:rsid w:val="006D7F9A"/>
    <w:rsid w:val="006E03A6"/>
    <w:rsid w:val="006E0A3D"/>
    <w:rsid w:val="006E0DDD"/>
    <w:rsid w:val="006E17C3"/>
    <w:rsid w:val="006E18DE"/>
    <w:rsid w:val="006E1A23"/>
    <w:rsid w:val="006E1E90"/>
    <w:rsid w:val="006E2310"/>
    <w:rsid w:val="006E24AB"/>
    <w:rsid w:val="006E26C4"/>
    <w:rsid w:val="006E2A60"/>
    <w:rsid w:val="006E3CD3"/>
    <w:rsid w:val="006E4162"/>
    <w:rsid w:val="006E4329"/>
    <w:rsid w:val="006E44E1"/>
    <w:rsid w:val="006E4701"/>
    <w:rsid w:val="006E4E16"/>
    <w:rsid w:val="006E4FD4"/>
    <w:rsid w:val="006E5E76"/>
    <w:rsid w:val="006E5EF1"/>
    <w:rsid w:val="006E6778"/>
    <w:rsid w:val="006E67C7"/>
    <w:rsid w:val="006E67CF"/>
    <w:rsid w:val="006E6FA3"/>
    <w:rsid w:val="006E773A"/>
    <w:rsid w:val="006E7ABE"/>
    <w:rsid w:val="006E7C4D"/>
    <w:rsid w:val="006F0468"/>
    <w:rsid w:val="006F0977"/>
    <w:rsid w:val="006F0A29"/>
    <w:rsid w:val="006F0C0E"/>
    <w:rsid w:val="006F0C55"/>
    <w:rsid w:val="006F1071"/>
    <w:rsid w:val="006F15F3"/>
    <w:rsid w:val="006F1C2D"/>
    <w:rsid w:val="006F20C1"/>
    <w:rsid w:val="006F22A1"/>
    <w:rsid w:val="006F232F"/>
    <w:rsid w:val="006F2F55"/>
    <w:rsid w:val="006F3915"/>
    <w:rsid w:val="006F3B1A"/>
    <w:rsid w:val="006F3D4F"/>
    <w:rsid w:val="006F3DC9"/>
    <w:rsid w:val="006F3EAD"/>
    <w:rsid w:val="006F3EC0"/>
    <w:rsid w:val="006F3F2E"/>
    <w:rsid w:val="006F417D"/>
    <w:rsid w:val="006F43F1"/>
    <w:rsid w:val="006F486D"/>
    <w:rsid w:val="006F4C54"/>
    <w:rsid w:val="006F5116"/>
    <w:rsid w:val="006F5695"/>
    <w:rsid w:val="006F569C"/>
    <w:rsid w:val="006F5817"/>
    <w:rsid w:val="006F5844"/>
    <w:rsid w:val="006F5FE9"/>
    <w:rsid w:val="006F5FF2"/>
    <w:rsid w:val="006F6D6A"/>
    <w:rsid w:val="006F6FA2"/>
    <w:rsid w:val="0070009A"/>
    <w:rsid w:val="00700615"/>
    <w:rsid w:val="00700BE4"/>
    <w:rsid w:val="0070102B"/>
    <w:rsid w:val="00701096"/>
    <w:rsid w:val="00701198"/>
    <w:rsid w:val="007012E4"/>
    <w:rsid w:val="00701520"/>
    <w:rsid w:val="00701AD1"/>
    <w:rsid w:val="00701EFB"/>
    <w:rsid w:val="0070220C"/>
    <w:rsid w:val="007027A0"/>
    <w:rsid w:val="007028AD"/>
    <w:rsid w:val="007028F3"/>
    <w:rsid w:val="00702959"/>
    <w:rsid w:val="00702D35"/>
    <w:rsid w:val="0070324E"/>
    <w:rsid w:val="00703C15"/>
    <w:rsid w:val="00703C7F"/>
    <w:rsid w:val="00703DFE"/>
    <w:rsid w:val="00704044"/>
    <w:rsid w:val="00704216"/>
    <w:rsid w:val="007043D2"/>
    <w:rsid w:val="007044A0"/>
    <w:rsid w:val="00704D75"/>
    <w:rsid w:val="007055C2"/>
    <w:rsid w:val="00705628"/>
    <w:rsid w:val="00705893"/>
    <w:rsid w:val="007058A5"/>
    <w:rsid w:val="007061C4"/>
    <w:rsid w:val="00706BE7"/>
    <w:rsid w:val="00707100"/>
    <w:rsid w:val="00707749"/>
    <w:rsid w:val="00707814"/>
    <w:rsid w:val="00707EBF"/>
    <w:rsid w:val="007103FD"/>
    <w:rsid w:val="007105CA"/>
    <w:rsid w:val="007109A5"/>
    <w:rsid w:val="00710C64"/>
    <w:rsid w:val="00711062"/>
    <w:rsid w:val="00711065"/>
    <w:rsid w:val="00711127"/>
    <w:rsid w:val="0071131F"/>
    <w:rsid w:val="0071175F"/>
    <w:rsid w:val="00711870"/>
    <w:rsid w:val="00711E9F"/>
    <w:rsid w:val="007123FB"/>
    <w:rsid w:val="00712A9B"/>
    <w:rsid w:val="00712BD9"/>
    <w:rsid w:val="00713132"/>
    <w:rsid w:val="007136B5"/>
    <w:rsid w:val="00713B07"/>
    <w:rsid w:val="00713BB4"/>
    <w:rsid w:val="00713D50"/>
    <w:rsid w:val="00713FED"/>
    <w:rsid w:val="007142D4"/>
    <w:rsid w:val="00714452"/>
    <w:rsid w:val="00714A86"/>
    <w:rsid w:val="00714FD1"/>
    <w:rsid w:val="00715195"/>
    <w:rsid w:val="0071543D"/>
    <w:rsid w:val="0071562E"/>
    <w:rsid w:val="00715ECA"/>
    <w:rsid w:val="007162D4"/>
    <w:rsid w:val="00716601"/>
    <w:rsid w:val="0071678F"/>
    <w:rsid w:val="007167D5"/>
    <w:rsid w:val="00716D2F"/>
    <w:rsid w:val="00716ECD"/>
    <w:rsid w:val="0071747F"/>
    <w:rsid w:val="007175E1"/>
    <w:rsid w:val="00720221"/>
    <w:rsid w:val="00720ECE"/>
    <w:rsid w:val="00720F76"/>
    <w:rsid w:val="0072119F"/>
    <w:rsid w:val="0072224B"/>
    <w:rsid w:val="00722ADD"/>
    <w:rsid w:val="00722CCB"/>
    <w:rsid w:val="007231C2"/>
    <w:rsid w:val="007232C9"/>
    <w:rsid w:val="00723556"/>
    <w:rsid w:val="00723727"/>
    <w:rsid w:val="007237E7"/>
    <w:rsid w:val="00723FC5"/>
    <w:rsid w:val="00724890"/>
    <w:rsid w:val="007248EF"/>
    <w:rsid w:val="00724AD4"/>
    <w:rsid w:val="00724B78"/>
    <w:rsid w:val="00724CAB"/>
    <w:rsid w:val="00724CB3"/>
    <w:rsid w:val="00724DD9"/>
    <w:rsid w:val="00724EC1"/>
    <w:rsid w:val="007250D8"/>
    <w:rsid w:val="007250E6"/>
    <w:rsid w:val="00725217"/>
    <w:rsid w:val="007253C4"/>
    <w:rsid w:val="00726483"/>
    <w:rsid w:val="00726B8E"/>
    <w:rsid w:val="00726FAC"/>
    <w:rsid w:val="0073014A"/>
    <w:rsid w:val="007306C9"/>
    <w:rsid w:val="00730AEB"/>
    <w:rsid w:val="007310C4"/>
    <w:rsid w:val="00731154"/>
    <w:rsid w:val="007311F0"/>
    <w:rsid w:val="00731700"/>
    <w:rsid w:val="00731D50"/>
    <w:rsid w:val="00731D57"/>
    <w:rsid w:val="00731E8A"/>
    <w:rsid w:val="0073225D"/>
    <w:rsid w:val="0073264E"/>
    <w:rsid w:val="00732AD9"/>
    <w:rsid w:val="00732F72"/>
    <w:rsid w:val="007330CF"/>
    <w:rsid w:val="0073312E"/>
    <w:rsid w:val="00733252"/>
    <w:rsid w:val="00733467"/>
    <w:rsid w:val="00733BBB"/>
    <w:rsid w:val="0073409D"/>
    <w:rsid w:val="007341EC"/>
    <w:rsid w:val="00734495"/>
    <w:rsid w:val="007345A9"/>
    <w:rsid w:val="00734969"/>
    <w:rsid w:val="00734E6F"/>
    <w:rsid w:val="0073591B"/>
    <w:rsid w:val="00735D0D"/>
    <w:rsid w:val="00735DDF"/>
    <w:rsid w:val="007360FA"/>
    <w:rsid w:val="007362A4"/>
    <w:rsid w:val="007362C8"/>
    <w:rsid w:val="00736743"/>
    <w:rsid w:val="00736E73"/>
    <w:rsid w:val="00736FE6"/>
    <w:rsid w:val="007371E8"/>
    <w:rsid w:val="0073755C"/>
    <w:rsid w:val="0073759B"/>
    <w:rsid w:val="007376A2"/>
    <w:rsid w:val="00737BD9"/>
    <w:rsid w:val="0074008B"/>
    <w:rsid w:val="0074010E"/>
    <w:rsid w:val="007405C6"/>
    <w:rsid w:val="00741D98"/>
    <w:rsid w:val="00742CCD"/>
    <w:rsid w:val="00742D0D"/>
    <w:rsid w:val="00742D92"/>
    <w:rsid w:val="007435A1"/>
    <w:rsid w:val="0074372F"/>
    <w:rsid w:val="00743FB8"/>
    <w:rsid w:val="0074424B"/>
    <w:rsid w:val="00744274"/>
    <w:rsid w:val="0074444F"/>
    <w:rsid w:val="00744538"/>
    <w:rsid w:val="00744689"/>
    <w:rsid w:val="00744691"/>
    <w:rsid w:val="00744964"/>
    <w:rsid w:val="00744A69"/>
    <w:rsid w:val="00744B67"/>
    <w:rsid w:val="00744E9F"/>
    <w:rsid w:val="007457C6"/>
    <w:rsid w:val="00745840"/>
    <w:rsid w:val="00745E2F"/>
    <w:rsid w:val="0074615C"/>
    <w:rsid w:val="00746C73"/>
    <w:rsid w:val="00746E3F"/>
    <w:rsid w:val="0074762F"/>
    <w:rsid w:val="007479BF"/>
    <w:rsid w:val="00747D47"/>
    <w:rsid w:val="00747EC3"/>
    <w:rsid w:val="007500FC"/>
    <w:rsid w:val="0075011D"/>
    <w:rsid w:val="00750519"/>
    <w:rsid w:val="007507E0"/>
    <w:rsid w:val="00750FF6"/>
    <w:rsid w:val="0075100E"/>
    <w:rsid w:val="0075105E"/>
    <w:rsid w:val="00751497"/>
    <w:rsid w:val="00751503"/>
    <w:rsid w:val="00751549"/>
    <w:rsid w:val="00751B82"/>
    <w:rsid w:val="0075207E"/>
    <w:rsid w:val="007521D1"/>
    <w:rsid w:val="007526FD"/>
    <w:rsid w:val="00752CFE"/>
    <w:rsid w:val="0075349A"/>
    <w:rsid w:val="0075393B"/>
    <w:rsid w:val="00753C8A"/>
    <w:rsid w:val="00753EAF"/>
    <w:rsid w:val="00754080"/>
    <w:rsid w:val="007541A4"/>
    <w:rsid w:val="007542F8"/>
    <w:rsid w:val="00755C60"/>
    <w:rsid w:val="00756002"/>
    <w:rsid w:val="00756258"/>
    <w:rsid w:val="007563BD"/>
    <w:rsid w:val="00756CD7"/>
    <w:rsid w:val="00756D07"/>
    <w:rsid w:val="00757410"/>
    <w:rsid w:val="0075749B"/>
    <w:rsid w:val="00757EA4"/>
    <w:rsid w:val="00760168"/>
    <w:rsid w:val="00760564"/>
    <w:rsid w:val="007608CE"/>
    <w:rsid w:val="007609DC"/>
    <w:rsid w:val="00760C7B"/>
    <w:rsid w:val="0076139D"/>
    <w:rsid w:val="007618D9"/>
    <w:rsid w:val="00761B18"/>
    <w:rsid w:val="00761DFB"/>
    <w:rsid w:val="0076212A"/>
    <w:rsid w:val="0076286B"/>
    <w:rsid w:val="00762E59"/>
    <w:rsid w:val="00762F7F"/>
    <w:rsid w:val="007631A6"/>
    <w:rsid w:val="00763248"/>
    <w:rsid w:val="00764642"/>
    <w:rsid w:val="0076520A"/>
    <w:rsid w:val="007653E7"/>
    <w:rsid w:val="00765542"/>
    <w:rsid w:val="00765F2F"/>
    <w:rsid w:val="0076610A"/>
    <w:rsid w:val="007662AB"/>
    <w:rsid w:val="007663A6"/>
    <w:rsid w:val="00766917"/>
    <w:rsid w:val="00766ABB"/>
    <w:rsid w:val="00767456"/>
    <w:rsid w:val="00767897"/>
    <w:rsid w:val="00767D0B"/>
    <w:rsid w:val="00767E15"/>
    <w:rsid w:val="007701A1"/>
    <w:rsid w:val="0077036A"/>
    <w:rsid w:val="007704A5"/>
    <w:rsid w:val="00770720"/>
    <w:rsid w:val="00770867"/>
    <w:rsid w:val="00770B3E"/>
    <w:rsid w:val="007716D4"/>
    <w:rsid w:val="00771EF6"/>
    <w:rsid w:val="0077213E"/>
    <w:rsid w:val="0077278B"/>
    <w:rsid w:val="00772D8F"/>
    <w:rsid w:val="0077313C"/>
    <w:rsid w:val="00773205"/>
    <w:rsid w:val="007736EA"/>
    <w:rsid w:val="0077386D"/>
    <w:rsid w:val="00773DA8"/>
    <w:rsid w:val="0077429A"/>
    <w:rsid w:val="0077451C"/>
    <w:rsid w:val="007745C1"/>
    <w:rsid w:val="00774B48"/>
    <w:rsid w:val="00774D7B"/>
    <w:rsid w:val="00774FC1"/>
    <w:rsid w:val="00775182"/>
    <w:rsid w:val="00775776"/>
    <w:rsid w:val="00775B39"/>
    <w:rsid w:val="00775E46"/>
    <w:rsid w:val="00775EFD"/>
    <w:rsid w:val="00775F39"/>
    <w:rsid w:val="00775F80"/>
    <w:rsid w:val="00776B11"/>
    <w:rsid w:val="00777E8B"/>
    <w:rsid w:val="00777E99"/>
    <w:rsid w:val="00777EEE"/>
    <w:rsid w:val="00780647"/>
    <w:rsid w:val="0078080F"/>
    <w:rsid w:val="007810DE"/>
    <w:rsid w:val="007810FA"/>
    <w:rsid w:val="0078122B"/>
    <w:rsid w:val="007814A4"/>
    <w:rsid w:val="00781B8D"/>
    <w:rsid w:val="00781ED0"/>
    <w:rsid w:val="00783FEE"/>
    <w:rsid w:val="00784A46"/>
    <w:rsid w:val="007852A3"/>
    <w:rsid w:val="00785533"/>
    <w:rsid w:val="00785638"/>
    <w:rsid w:val="007857E0"/>
    <w:rsid w:val="00786210"/>
    <w:rsid w:val="007865DD"/>
    <w:rsid w:val="00786A56"/>
    <w:rsid w:val="00786CC9"/>
    <w:rsid w:val="00787873"/>
    <w:rsid w:val="00787974"/>
    <w:rsid w:val="00790204"/>
    <w:rsid w:val="007905B3"/>
    <w:rsid w:val="00790850"/>
    <w:rsid w:val="00791376"/>
    <w:rsid w:val="0079155B"/>
    <w:rsid w:val="0079162A"/>
    <w:rsid w:val="00791FD0"/>
    <w:rsid w:val="007920B1"/>
    <w:rsid w:val="00792148"/>
    <w:rsid w:val="007921A9"/>
    <w:rsid w:val="00792CCF"/>
    <w:rsid w:val="00793B4C"/>
    <w:rsid w:val="00793DFD"/>
    <w:rsid w:val="0079435C"/>
    <w:rsid w:val="0079450C"/>
    <w:rsid w:val="00794901"/>
    <w:rsid w:val="00795B8A"/>
    <w:rsid w:val="00796902"/>
    <w:rsid w:val="00797466"/>
    <w:rsid w:val="0079775B"/>
    <w:rsid w:val="00797A2E"/>
    <w:rsid w:val="007A0458"/>
    <w:rsid w:val="007A063C"/>
    <w:rsid w:val="007A0864"/>
    <w:rsid w:val="007A0D2A"/>
    <w:rsid w:val="007A0D86"/>
    <w:rsid w:val="007A1072"/>
    <w:rsid w:val="007A14CF"/>
    <w:rsid w:val="007A1CFF"/>
    <w:rsid w:val="007A1FB4"/>
    <w:rsid w:val="007A224F"/>
    <w:rsid w:val="007A26A5"/>
    <w:rsid w:val="007A2DD0"/>
    <w:rsid w:val="007A33E3"/>
    <w:rsid w:val="007A3567"/>
    <w:rsid w:val="007A35E1"/>
    <w:rsid w:val="007A37D1"/>
    <w:rsid w:val="007A3BB5"/>
    <w:rsid w:val="007A4361"/>
    <w:rsid w:val="007A5161"/>
    <w:rsid w:val="007A535C"/>
    <w:rsid w:val="007A593A"/>
    <w:rsid w:val="007A5B3F"/>
    <w:rsid w:val="007A5C4A"/>
    <w:rsid w:val="007A5E0E"/>
    <w:rsid w:val="007A5E39"/>
    <w:rsid w:val="007A5F68"/>
    <w:rsid w:val="007A61C5"/>
    <w:rsid w:val="007A62F7"/>
    <w:rsid w:val="007A681B"/>
    <w:rsid w:val="007A6AE5"/>
    <w:rsid w:val="007A7812"/>
    <w:rsid w:val="007A7CC9"/>
    <w:rsid w:val="007B0956"/>
    <w:rsid w:val="007B0A78"/>
    <w:rsid w:val="007B0E47"/>
    <w:rsid w:val="007B1668"/>
    <w:rsid w:val="007B1953"/>
    <w:rsid w:val="007B1B7D"/>
    <w:rsid w:val="007B1D46"/>
    <w:rsid w:val="007B1EC9"/>
    <w:rsid w:val="007B1F7F"/>
    <w:rsid w:val="007B207E"/>
    <w:rsid w:val="007B21B5"/>
    <w:rsid w:val="007B225E"/>
    <w:rsid w:val="007B269D"/>
    <w:rsid w:val="007B2772"/>
    <w:rsid w:val="007B2888"/>
    <w:rsid w:val="007B2C69"/>
    <w:rsid w:val="007B34A0"/>
    <w:rsid w:val="007B34A1"/>
    <w:rsid w:val="007B36CA"/>
    <w:rsid w:val="007B384C"/>
    <w:rsid w:val="007B4075"/>
    <w:rsid w:val="007B4584"/>
    <w:rsid w:val="007B4B2F"/>
    <w:rsid w:val="007B4DAD"/>
    <w:rsid w:val="007B4E4D"/>
    <w:rsid w:val="007B4E5C"/>
    <w:rsid w:val="007B5096"/>
    <w:rsid w:val="007B52CC"/>
    <w:rsid w:val="007B5F59"/>
    <w:rsid w:val="007B6137"/>
    <w:rsid w:val="007B72AE"/>
    <w:rsid w:val="007B73DE"/>
    <w:rsid w:val="007B78A4"/>
    <w:rsid w:val="007B7E0C"/>
    <w:rsid w:val="007B7F3C"/>
    <w:rsid w:val="007C0170"/>
    <w:rsid w:val="007C0716"/>
    <w:rsid w:val="007C0A84"/>
    <w:rsid w:val="007C0B29"/>
    <w:rsid w:val="007C0D9D"/>
    <w:rsid w:val="007C13F1"/>
    <w:rsid w:val="007C1CA7"/>
    <w:rsid w:val="007C1EFF"/>
    <w:rsid w:val="007C2C5E"/>
    <w:rsid w:val="007C2E42"/>
    <w:rsid w:val="007C3DBD"/>
    <w:rsid w:val="007C40CB"/>
    <w:rsid w:val="007C420E"/>
    <w:rsid w:val="007C421B"/>
    <w:rsid w:val="007C494A"/>
    <w:rsid w:val="007C4E5A"/>
    <w:rsid w:val="007C5453"/>
    <w:rsid w:val="007C66E0"/>
    <w:rsid w:val="007C6AF1"/>
    <w:rsid w:val="007C6CC4"/>
    <w:rsid w:val="007C6F75"/>
    <w:rsid w:val="007C7697"/>
    <w:rsid w:val="007C794F"/>
    <w:rsid w:val="007C79A4"/>
    <w:rsid w:val="007C7D85"/>
    <w:rsid w:val="007D008E"/>
    <w:rsid w:val="007D0A32"/>
    <w:rsid w:val="007D0F46"/>
    <w:rsid w:val="007D1464"/>
    <w:rsid w:val="007D19C5"/>
    <w:rsid w:val="007D1CC2"/>
    <w:rsid w:val="007D1EBE"/>
    <w:rsid w:val="007D206C"/>
    <w:rsid w:val="007D2110"/>
    <w:rsid w:val="007D2128"/>
    <w:rsid w:val="007D22B3"/>
    <w:rsid w:val="007D243D"/>
    <w:rsid w:val="007D2967"/>
    <w:rsid w:val="007D360C"/>
    <w:rsid w:val="007D3C3E"/>
    <w:rsid w:val="007D3FAB"/>
    <w:rsid w:val="007D43C9"/>
    <w:rsid w:val="007D4650"/>
    <w:rsid w:val="007D4783"/>
    <w:rsid w:val="007D498F"/>
    <w:rsid w:val="007D4CED"/>
    <w:rsid w:val="007D4E49"/>
    <w:rsid w:val="007D5061"/>
    <w:rsid w:val="007D529F"/>
    <w:rsid w:val="007D5C97"/>
    <w:rsid w:val="007D5CC8"/>
    <w:rsid w:val="007D60C8"/>
    <w:rsid w:val="007D640E"/>
    <w:rsid w:val="007D66FA"/>
    <w:rsid w:val="007D6B6A"/>
    <w:rsid w:val="007D73F2"/>
    <w:rsid w:val="007D7CBE"/>
    <w:rsid w:val="007D7FC8"/>
    <w:rsid w:val="007E03E8"/>
    <w:rsid w:val="007E0588"/>
    <w:rsid w:val="007E167B"/>
    <w:rsid w:val="007E1931"/>
    <w:rsid w:val="007E1CF5"/>
    <w:rsid w:val="007E1FB1"/>
    <w:rsid w:val="007E200A"/>
    <w:rsid w:val="007E226D"/>
    <w:rsid w:val="007E26C2"/>
    <w:rsid w:val="007E2E71"/>
    <w:rsid w:val="007E3104"/>
    <w:rsid w:val="007E34CA"/>
    <w:rsid w:val="007E37B9"/>
    <w:rsid w:val="007E37E9"/>
    <w:rsid w:val="007E384A"/>
    <w:rsid w:val="007E3E1A"/>
    <w:rsid w:val="007E3ED0"/>
    <w:rsid w:val="007E40ED"/>
    <w:rsid w:val="007E4734"/>
    <w:rsid w:val="007E5182"/>
    <w:rsid w:val="007E53A3"/>
    <w:rsid w:val="007E5565"/>
    <w:rsid w:val="007E5AE5"/>
    <w:rsid w:val="007E6079"/>
    <w:rsid w:val="007E67B2"/>
    <w:rsid w:val="007E6BA1"/>
    <w:rsid w:val="007E6D3C"/>
    <w:rsid w:val="007E759E"/>
    <w:rsid w:val="007F0209"/>
    <w:rsid w:val="007F05D0"/>
    <w:rsid w:val="007F103B"/>
    <w:rsid w:val="007F1162"/>
    <w:rsid w:val="007F1645"/>
    <w:rsid w:val="007F1C9D"/>
    <w:rsid w:val="007F21FA"/>
    <w:rsid w:val="007F2352"/>
    <w:rsid w:val="007F2561"/>
    <w:rsid w:val="007F2920"/>
    <w:rsid w:val="007F2B53"/>
    <w:rsid w:val="007F2B9F"/>
    <w:rsid w:val="007F2C66"/>
    <w:rsid w:val="007F30C7"/>
    <w:rsid w:val="007F3237"/>
    <w:rsid w:val="007F34C2"/>
    <w:rsid w:val="007F3A4E"/>
    <w:rsid w:val="007F3DBE"/>
    <w:rsid w:val="007F3ECE"/>
    <w:rsid w:val="007F4761"/>
    <w:rsid w:val="007F47C4"/>
    <w:rsid w:val="007F4847"/>
    <w:rsid w:val="007F53D5"/>
    <w:rsid w:val="007F560E"/>
    <w:rsid w:val="007F56A0"/>
    <w:rsid w:val="007F591A"/>
    <w:rsid w:val="007F5A11"/>
    <w:rsid w:val="007F5AEE"/>
    <w:rsid w:val="007F5BA7"/>
    <w:rsid w:val="007F600A"/>
    <w:rsid w:val="007F6178"/>
    <w:rsid w:val="007F6382"/>
    <w:rsid w:val="007F6395"/>
    <w:rsid w:val="007F66AD"/>
    <w:rsid w:val="007F6C45"/>
    <w:rsid w:val="007F7002"/>
    <w:rsid w:val="007F7827"/>
    <w:rsid w:val="007F7CA1"/>
    <w:rsid w:val="007F7D20"/>
    <w:rsid w:val="007F7EBB"/>
    <w:rsid w:val="007F7F34"/>
    <w:rsid w:val="00800A9D"/>
    <w:rsid w:val="00800C1B"/>
    <w:rsid w:val="0080127F"/>
    <w:rsid w:val="008013B3"/>
    <w:rsid w:val="00801AB9"/>
    <w:rsid w:val="0080245A"/>
    <w:rsid w:val="008025EF"/>
    <w:rsid w:val="00803817"/>
    <w:rsid w:val="00803857"/>
    <w:rsid w:val="00803B48"/>
    <w:rsid w:val="00803B5F"/>
    <w:rsid w:val="00803E5A"/>
    <w:rsid w:val="008040A6"/>
    <w:rsid w:val="00804473"/>
    <w:rsid w:val="0080449E"/>
    <w:rsid w:val="00804A81"/>
    <w:rsid w:val="00804C7D"/>
    <w:rsid w:val="00805367"/>
    <w:rsid w:val="00805AB7"/>
    <w:rsid w:val="008061C5"/>
    <w:rsid w:val="0080622E"/>
    <w:rsid w:val="008068BF"/>
    <w:rsid w:val="00806A7F"/>
    <w:rsid w:val="00807598"/>
    <w:rsid w:val="00807781"/>
    <w:rsid w:val="00807883"/>
    <w:rsid w:val="00807F34"/>
    <w:rsid w:val="008101A8"/>
    <w:rsid w:val="008108CC"/>
    <w:rsid w:val="00811367"/>
    <w:rsid w:val="00811879"/>
    <w:rsid w:val="00811971"/>
    <w:rsid w:val="00812025"/>
    <w:rsid w:val="00812270"/>
    <w:rsid w:val="00812628"/>
    <w:rsid w:val="00812C4E"/>
    <w:rsid w:val="00813091"/>
    <w:rsid w:val="0081310A"/>
    <w:rsid w:val="00813849"/>
    <w:rsid w:val="00813AC1"/>
    <w:rsid w:val="008144CD"/>
    <w:rsid w:val="00814B20"/>
    <w:rsid w:val="00814B87"/>
    <w:rsid w:val="00814DA6"/>
    <w:rsid w:val="00814F04"/>
    <w:rsid w:val="008152EF"/>
    <w:rsid w:val="0081562B"/>
    <w:rsid w:val="00815A7A"/>
    <w:rsid w:val="00815BD3"/>
    <w:rsid w:val="008160DB"/>
    <w:rsid w:val="008161F1"/>
    <w:rsid w:val="00816AC8"/>
    <w:rsid w:val="00816B03"/>
    <w:rsid w:val="00816B52"/>
    <w:rsid w:val="00817097"/>
    <w:rsid w:val="008170FF"/>
    <w:rsid w:val="00817CFD"/>
    <w:rsid w:val="00820042"/>
    <w:rsid w:val="008210A5"/>
    <w:rsid w:val="0082169C"/>
    <w:rsid w:val="00821F72"/>
    <w:rsid w:val="00822011"/>
    <w:rsid w:val="00822262"/>
    <w:rsid w:val="008222CD"/>
    <w:rsid w:val="00822A3D"/>
    <w:rsid w:val="00822A45"/>
    <w:rsid w:val="008230F9"/>
    <w:rsid w:val="0082340B"/>
    <w:rsid w:val="00823550"/>
    <w:rsid w:val="00823885"/>
    <w:rsid w:val="00823950"/>
    <w:rsid w:val="008239AD"/>
    <w:rsid w:val="00823CA4"/>
    <w:rsid w:val="00823FD9"/>
    <w:rsid w:val="008244FD"/>
    <w:rsid w:val="00824D7A"/>
    <w:rsid w:val="00824DC9"/>
    <w:rsid w:val="00824EDA"/>
    <w:rsid w:val="008252FC"/>
    <w:rsid w:val="008253CA"/>
    <w:rsid w:val="00825955"/>
    <w:rsid w:val="00825BDC"/>
    <w:rsid w:val="00826BA8"/>
    <w:rsid w:val="00826E83"/>
    <w:rsid w:val="00827418"/>
    <w:rsid w:val="008274B8"/>
    <w:rsid w:val="008279DB"/>
    <w:rsid w:val="00827F66"/>
    <w:rsid w:val="00830164"/>
    <w:rsid w:val="008308AB"/>
    <w:rsid w:val="008311D7"/>
    <w:rsid w:val="008312C5"/>
    <w:rsid w:val="0083150D"/>
    <w:rsid w:val="0083162C"/>
    <w:rsid w:val="008317FD"/>
    <w:rsid w:val="008318D2"/>
    <w:rsid w:val="008319FE"/>
    <w:rsid w:val="00831B23"/>
    <w:rsid w:val="00831DA4"/>
    <w:rsid w:val="00831FFD"/>
    <w:rsid w:val="0083204C"/>
    <w:rsid w:val="008320AF"/>
    <w:rsid w:val="00832236"/>
    <w:rsid w:val="0083254B"/>
    <w:rsid w:val="0083282F"/>
    <w:rsid w:val="00832DF6"/>
    <w:rsid w:val="00832FB0"/>
    <w:rsid w:val="0083306A"/>
    <w:rsid w:val="00833442"/>
    <w:rsid w:val="008334D8"/>
    <w:rsid w:val="008337C5"/>
    <w:rsid w:val="00833DB9"/>
    <w:rsid w:val="00833E00"/>
    <w:rsid w:val="00833F31"/>
    <w:rsid w:val="008346D8"/>
    <w:rsid w:val="00834A1D"/>
    <w:rsid w:val="0083515C"/>
    <w:rsid w:val="008352E2"/>
    <w:rsid w:val="00835B04"/>
    <w:rsid w:val="0083608C"/>
    <w:rsid w:val="00836172"/>
    <w:rsid w:val="00836592"/>
    <w:rsid w:val="008366BA"/>
    <w:rsid w:val="00836E19"/>
    <w:rsid w:val="00837431"/>
    <w:rsid w:val="0083793E"/>
    <w:rsid w:val="00837CAF"/>
    <w:rsid w:val="00837EBD"/>
    <w:rsid w:val="008406C2"/>
    <w:rsid w:val="00840DBF"/>
    <w:rsid w:val="00841FDA"/>
    <w:rsid w:val="00842060"/>
    <w:rsid w:val="0084390F"/>
    <w:rsid w:val="00843FD1"/>
    <w:rsid w:val="00844340"/>
    <w:rsid w:val="00844553"/>
    <w:rsid w:val="008445C1"/>
    <w:rsid w:val="00844660"/>
    <w:rsid w:val="00844696"/>
    <w:rsid w:val="00844ED4"/>
    <w:rsid w:val="008451BC"/>
    <w:rsid w:val="008451BD"/>
    <w:rsid w:val="00845673"/>
    <w:rsid w:val="00845AA8"/>
    <w:rsid w:val="00845B11"/>
    <w:rsid w:val="00845E28"/>
    <w:rsid w:val="008461EA"/>
    <w:rsid w:val="0084635C"/>
    <w:rsid w:val="00846645"/>
    <w:rsid w:val="00846CFB"/>
    <w:rsid w:val="008474AC"/>
    <w:rsid w:val="008474DD"/>
    <w:rsid w:val="00847545"/>
    <w:rsid w:val="00847E48"/>
    <w:rsid w:val="00847FA8"/>
    <w:rsid w:val="008507DD"/>
    <w:rsid w:val="0085098D"/>
    <w:rsid w:val="00850C75"/>
    <w:rsid w:val="00850E74"/>
    <w:rsid w:val="00850EF4"/>
    <w:rsid w:val="00851A88"/>
    <w:rsid w:val="008520EB"/>
    <w:rsid w:val="00852449"/>
    <w:rsid w:val="008524C5"/>
    <w:rsid w:val="00852722"/>
    <w:rsid w:val="00852E19"/>
    <w:rsid w:val="00852F99"/>
    <w:rsid w:val="0085310A"/>
    <w:rsid w:val="008537BC"/>
    <w:rsid w:val="0085380F"/>
    <w:rsid w:val="00853D2B"/>
    <w:rsid w:val="00854359"/>
    <w:rsid w:val="008549AC"/>
    <w:rsid w:val="00854E2A"/>
    <w:rsid w:val="00855763"/>
    <w:rsid w:val="008561AB"/>
    <w:rsid w:val="00856241"/>
    <w:rsid w:val="0085665E"/>
    <w:rsid w:val="00856AD7"/>
    <w:rsid w:val="00856BBB"/>
    <w:rsid w:val="00857364"/>
    <w:rsid w:val="008573A3"/>
    <w:rsid w:val="008573C6"/>
    <w:rsid w:val="00857C23"/>
    <w:rsid w:val="0086079B"/>
    <w:rsid w:val="00861129"/>
    <w:rsid w:val="0086122D"/>
    <w:rsid w:val="00861687"/>
    <w:rsid w:val="00861B80"/>
    <w:rsid w:val="00861FC0"/>
    <w:rsid w:val="008620CC"/>
    <w:rsid w:val="00862D1C"/>
    <w:rsid w:val="00863F66"/>
    <w:rsid w:val="00863FAC"/>
    <w:rsid w:val="0086477D"/>
    <w:rsid w:val="0086477F"/>
    <w:rsid w:val="00864E3B"/>
    <w:rsid w:val="0086508E"/>
    <w:rsid w:val="00865098"/>
    <w:rsid w:val="00865661"/>
    <w:rsid w:val="0086572B"/>
    <w:rsid w:val="00865C83"/>
    <w:rsid w:val="00865D28"/>
    <w:rsid w:val="00866269"/>
    <w:rsid w:val="008667B9"/>
    <w:rsid w:val="008667C1"/>
    <w:rsid w:val="00866D66"/>
    <w:rsid w:val="00867433"/>
    <w:rsid w:val="008678EF"/>
    <w:rsid w:val="00867CB9"/>
    <w:rsid w:val="008704C9"/>
    <w:rsid w:val="008709D9"/>
    <w:rsid w:val="00870C1A"/>
    <w:rsid w:val="008710DC"/>
    <w:rsid w:val="00871645"/>
    <w:rsid w:val="00871A08"/>
    <w:rsid w:val="00871D88"/>
    <w:rsid w:val="00871EA1"/>
    <w:rsid w:val="00871FF8"/>
    <w:rsid w:val="008720E3"/>
    <w:rsid w:val="008725A3"/>
    <w:rsid w:val="008726CF"/>
    <w:rsid w:val="00872779"/>
    <w:rsid w:val="00872793"/>
    <w:rsid w:val="00872A6C"/>
    <w:rsid w:val="008738FE"/>
    <w:rsid w:val="00873CA0"/>
    <w:rsid w:val="00874733"/>
    <w:rsid w:val="00874BD6"/>
    <w:rsid w:val="008756CD"/>
    <w:rsid w:val="00875802"/>
    <w:rsid w:val="00875858"/>
    <w:rsid w:val="00875BE6"/>
    <w:rsid w:val="008767C4"/>
    <w:rsid w:val="00876AE5"/>
    <w:rsid w:val="00876EFD"/>
    <w:rsid w:val="00876F63"/>
    <w:rsid w:val="008774A3"/>
    <w:rsid w:val="00877AE2"/>
    <w:rsid w:val="00877B69"/>
    <w:rsid w:val="00877CFD"/>
    <w:rsid w:val="0088039A"/>
    <w:rsid w:val="0088054B"/>
    <w:rsid w:val="00880A93"/>
    <w:rsid w:val="00880A9F"/>
    <w:rsid w:val="008810B4"/>
    <w:rsid w:val="00881422"/>
    <w:rsid w:val="008817B1"/>
    <w:rsid w:val="00881D9D"/>
    <w:rsid w:val="0088212B"/>
    <w:rsid w:val="008826A9"/>
    <w:rsid w:val="008827C3"/>
    <w:rsid w:val="00882844"/>
    <w:rsid w:val="00882D08"/>
    <w:rsid w:val="00882E38"/>
    <w:rsid w:val="00883292"/>
    <w:rsid w:val="008833BC"/>
    <w:rsid w:val="00883E39"/>
    <w:rsid w:val="00884166"/>
    <w:rsid w:val="00884657"/>
    <w:rsid w:val="008847F3"/>
    <w:rsid w:val="00884E9C"/>
    <w:rsid w:val="00885F01"/>
    <w:rsid w:val="00885FB4"/>
    <w:rsid w:val="00886F20"/>
    <w:rsid w:val="008871FE"/>
    <w:rsid w:val="00887233"/>
    <w:rsid w:val="008872F6"/>
    <w:rsid w:val="00887373"/>
    <w:rsid w:val="00887A67"/>
    <w:rsid w:val="00890176"/>
    <w:rsid w:val="00890ED3"/>
    <w:rsid w:val="008910CF"/>
    <w:rsid w:val="00891375"/>
    <w:rsid w:val="00891762"/>
    <w:rsid w:val="0089181B"/>
    <w:rsid w:val="00891B0C"/>
    <w:rsid w:val="00891DE5"/>
    <w:rsid w:val="008923C7"/>
    <w:rsid w:val="00892484"/>
    <w:rsid w:val="00892549"/>
    <w:rsid w:val="00893199"/>
    <w:rsid w:val="00893273"/>
    <w:rsid w:val="0089332B"/>
    <w:rsid w:val="00893C12"/>
    <w:rsid w:val="00893CBF"/>
    <w:rsid w:val="0089464B"/>
    <w:rsid w:val="008946A6"/>
    <w:rsid w:val="00894B08"/>
    <w:rsid w:val="00894B16"/>
    <w:rsid w:val="00894F45"/>
    <w:rsid w:val="008953A4"/>
    <w:rsid w:val="008964AE"/>
    <w:rsid w:val="00896797"/>
    <w:rsid w:val="00896840"/>
    <w:rsid w:val="00896DB4"/>
    <w:rsid w:val="00897513"/>
    <w:rsid w:val="00897536"/>
    <w:rsid w:val="00897B66"/>
    <w:rsid w:val="008A03AF"/>
    <w:rsid w:val="008A0D5E"/>
    <w:rsid w:val="008A1289"/>
    <w:rsid w:val="008A167E"/>
    <w:rsid w:val="008A1C4E"/>
    <w:rsid w:val="008A1DD8"/>
    <w:rsid w:val="008A2783"/>
    <w:rsid w:val="008A28EA"/>
    <w:rsid w:val="008A2A0A"/>
    <w:rsid w:val="008A2BEB"/>
    <w:rsid w:val="008A2F7C"/>
    <w:rsid w:val="008A342B"/>
    <w:rsid w:val="008A3B34"/>
    <w:rsid w:val="008A4460"/>
    <w:rsid w:val="008A44FE"/>
    <w:rsid w:val="008A4811"/>
    <w:rsid w:val="008A4DAC"/>
    <w:rsid w:val="008A4EA1"/>
    <w:rsid w:val="008A5470"/>
    <w:rsid w:val="008A5518"/>
    <w:rsid w:val="008A5C36"/>
    <w:rsid w:val="008A65F5"/>
    <w:rsid w:val="008A6C74"/>
    <w:rsid w:val="008A6D73"/>
    <w:rsid w:val="008A7290"/>
    <w:rsid w:val="008A758E"/>
    <w:rsid w:val="008A75BB"/>
    <w:rsid w:val="008A75E1"/>
    <w:rsid w:val="008A7F73"/>
    <w:rsid w:val="008B0154"/>
    <w:rsid w:val="008B04C3"/>
    <w:rsid w:val="008B0BAC"/>
    <w:rsid w:val="008B1AA7"/>
    <w:rsid w:val="008B1B28"/>
    <w:rsid w:val="008B1B60"/>
    <w:rsid w:val="008B267E"/>
    <w:rsid w:val="008B2755"/>
    <w:rsid w:val="008B30EC"/>
    <w:rsid w:val="008B36DC"/>
    <w:rsid w:val="008B3965"/>
    <w:rsid w:val="008B3AD7"/>
    <w:rsid w:val="008B3C02"/>
    <w:rsid w:val="008B3E68"/>
    <w:rsid w:val="008B41DD"/>
    <w:rsid w:val="008B48FE"/>
    <w:rsid w:val="008B5390"/>
    <w:rsid w:val="008B5773"/>
    <w:rsid w:val="008B60A3"/>
    <w:rsid w:val="008B6262"/>
    <w:rsid w:val="008B685D"/>
    <w:rsid w:val="008B6956"/>
    <w:rsid w:val="008B6999"/>
    <w:rsid w:val="008B7158"/>
    <w:rsid w:val="008B7B5E"/>
    <w:rsid w:val="008B7F3C"/>
    <w:rsid w:val="008C0CD3"/>
    <w:rsid w:val="008C1747"/>
    <w:rsid w:val="008C2267"/>
    <w:rsid w:val="008C2798"/>
    <w:rsid w:val="008C3771"/>
    <w:rsid w:val="008C60E4"/>
    <w:rsid w:val="008C619A"/>
    <w:rsid w:val="008C6227"/>
    <w:rsid w:val="008C627A"/>
    <w:rsid w:val="008C64F1"/>
    <w:rsid w:val="008C6623"/>
    <w:rsid w:val="008C7295"/>
    <w:rsid w:val="008C7354"/>
    <w:rsid w:val="008C75EA"/>
    <w:rsid w:val="008C7EC5"/>
    <w:rsid w:val="008C7FDA"/>
    <w:rsid w:val="008D05FE"/>
    <w:rsid w:val="008D07E9"/>
    <w:rsid w:val="008D127F"/>
    <w:rsid w:val="008D14C9"/>
    <w:rsid w:val="008D1784"/>
    <w:rsid w:val="008D1FB5"/>
    <w:rsid w:val="008D3208"/>
    <w:rsid w:val="008D33C9"/>
    <w:rsid w:val="008D34CC"/>
    <w:rsid w:val="008D366F"/>
    <w:rsid w:val="008D3B3B"/>
    <w:rsid w:val="008D41EF"/>
    <w:rsid w:val="008D44E5"/>
    <w:rsid w:val="008D473B"/>
    <w:rsid w:val="008D48A7"/>
    <w:rsid w:val="008D4903"/>
    <w:rsid w:val="008D51DD"/>
    <w:rsid w:val="008D536A"/>
    <w:rsid w:val="008D554B"/>
    <w:rsid w:val="008D556B"/>
    <w:rsid w:val="008D56C2"/>
    <w:rsid w:val="008D59B2"/>
    <w:rsid w:val="008D5C2A"/>
    <w:rsid w:val="008D5E0D"/>
    <w:rsid w:val="008D5E7C"/>
    <w:rsid w:val="008D67DE"/>
    <w:rsid w:val="008D6A26"/>
    <w:rsid w:val="008D6B9E"/>
    <w:rsid w:val="008D7408"/>
    <w:rsid w:val="008D7A30"/>
    <w:rsid w:val="008D7E9F"/>
    <w:rsid w:val="008D7F7C"/>
    <w:rsid w:val="008D7FF8"/>
    <w:rsid w:val="008E0018"/>
    <w:rsid w:val="008E030D"/>
    <w:rsid w:val="008E0896"/>
    <w:rsid w:val="008E0AB5"/>
    <w:rsid w:val="008E0CB1"/>
    <w:rsid w:val="008E1264"/>
    <w:rsid w:val="008E17FD"/>
    <w:rsid w:val="008E1800"/>
    <w:rsid w:val="008E1F3B"/>
    <w:rsid w:val="008E2443"/>
    <w:rsid w:val="008E266D"/>
    <w:rsid w:val="008E273F"/>
    <w:rsid w:val="008E274C"/>
    <w:rsid w:val="008E2778"/>
    <w:rsid w:val="008E2977"/>
    <w:rsid w:val="008E29F0"/>
    <w:rsid w:val="008E2C29"/>
    <w:rsid w:val="008E3110"/>
    <w:rsid w:val="008E3281"/>
    <w:rsid w:val="008E365F"/>
    <w:rsid w:val="008E3A3E"/>
    <w:rsid w:val="008E451D"/>
    <w:rsid w:val="008E4909"/>
    <w:rsid w:val="008E51BA"/>
    <w:rsid w:val="008E5C9E"/>
    <w:rsid w:val="008E67E5"/>
    <w:rsid w:val="008E6985"/>
    <w:rsid w:val="008E706D"/>
    <w:rsid w:val="008E758E"/>
    <w:rsid w:val="008E77CF"/>
    <w:rsid w:val="008E78C8"/>
    <w:rsid w:val="008E7AF2"/>
    <w:rsid w:val="008E7BD2"/>
    <w:rsid w:val="008F052F"/>
    <w:rsid w:val="008F0577"/>
    <w:rsid w:val="008F0DF2"/>
    <w:rsid w:val="008F100E"/>
    <w:rsid w:val="008F15C6"/>
    <w:rsid w:val="008F16A1"/>
    <w:rsid w:val="008F19E6"/>
    <w:rsid w:val="008F27DF"/>
    <w:rsid w:val="008F2FB1"/>
    <w:rsid w:val="008F308B"/>
    <w:rsid w:val="008F334F"/>
    <w:rsid w:val="008F37A6"/>
    <w:rsid w:val="008F3B77"/>
    <w:rsid w:val="008F3D04"/>
    <w:rsid w:val="008F3F45"/>
    <w:rsid w:val="008F3F9D"/>
    <w:rsid w:val="008F4127"/>
    <w:rsid w:val="008F456A"/>
    <w:rsid w:val="008F45DC"/>
    <w:rsid w:val="008F4CAC"/>
    <w:rsid w:val="008F50E8"/>
    <w:rsid w:val="008F518F"/>
    <w:rsid w:val="008F5423"/>
    <w:rsid w:val="008F56C2"/>
    <w:rsid w:val="008F5D07"/>
    <w:rsid w:val="008F5D98"/>
    <w:rsid w:val="008F6215"/>
    <w:rsid w:val="008F655C"/>
    <w:rsid w:val="008F7816"/>
    <w:rsid w:val="008F7CF5"/>
    <w:rsid w:val="00900432"/>
    <w:rsid w:val="00900961"/>
    <w:rsid w:val="0090096E"/>
    <w:rsid w:val="00900A01"/>
    <w:rsid w:val="0090113F"/>
    <w:rsid w:val="00901338"/>
    <w:rsid w:val="009016CC"/>
    <w:rsid w:val="00901EE9"/>
    <w:rsid w:val="00902060"/>
    <w:rsid w:val="009023E5"/>
    <w:rsid w:val="00902AAE"/>
    <w:rsid w:val="0090353A"/>
    <w:rsid w:val="00903C7D"/>
    <w:rsid w:val="00903FF3"/>
    <w:rsid w:val="009041CB"/>
    <w:rsid w:val="009043D1"/>
    <w:rsid w:val="00904C47"/>
    <w:rsid w:val="00904ECE"/>
    <w:rsid w:val="00904F36"/>
    <w:rsid w:val="009052CA"/>
    <w:rsid w:val="00905671"/>
    <w:rsid w:val="009059B4"/>
    <w:rsid w:val="00906BE0"/>
    <w:rsid w:val="00907014"/>
    <w:rsid w:val="00907573"/>
    <w:rsid w:val="00907736"/>
    <w:rsid w:val="0090782A"/>
    <w:rsid w:val="00907BD3"/>
    <w:rsid w:val="00907F31"/>
    <w:rsid w:val="0091058A"/>
    <w:rsid w:val="0091093C"/>
    <w:rsid w:val="00910E10"/>
    <w:rsid w:val="009111C0"/>
    <w:rsid w:val="009112B1"/>
    <w:rsid w:val="00911467"/>
    <w:rsid w:val="0091148F"/>
    <w:rsid w:val="0091249B"/>
    <w:rsid w:val="009124BF"/>
    <w:rsid w:val="009126C4"/>
    <w:rsid w:val="009128CB"/>
    <w:rsid w:val="00912D4C"/>
    <w:rsid w:val="00912FAD"/>
    <w:rsid w:val="009130D5"/>
    <w:rsid w:val="009131AE"/>
    <w:rsid w:val="009133A7"/>
    <w:rsid w:val="00913691"/>
    <w:rsid w:val="00914239"/>
    <w:rsid w:val="00914388"/>
    <w:rsid w:val="00914497"/>
    <w:rsid w:val="009155D1"/>
    <w:rsid w:val="009155F2"/>
    <w:rsid w:val="00915DA6"/>
    <w:rsid w:val="009162EC"/>
    <w:rsid w:val="00916564"/>
    <w:rsid w:val="009168AE"/>
    <w:rsid w:val="00916A87"/>
    <w:rsid w:val="00916AAC"/>
    <w:rsid w:val="00916E42"/>
    <w:rsid w:val="0091759D"/>
    <w:rsid w:val="009178E5"/>
    <w:rsid w:val="00920150"/>
    <w:rsid w:val="009202A5"/>
    <w:rsid w:val="00920453"/>
    <w:rsid w:val="00920729"/>
    <w:rsid w:val="00920812"/>
    <w:rsid w:val="0092154B"/>
    <w:rsid w:val="00921AFB"/>
    <w:rsid w:val="00921BEB"/>
    <w:rsid w:val="00923CC5"/>
    <w:rsid w:val="00923D95"/>
    <w:rsid w:val="009248BB"/>
    <w:rsid w:val="009248DF"/>
    <w:rsid w:val="009249F0"/>
    <w:rsid w:val="00924AE1"/>
    <w:rsid w:val="00924BEF"/>
    <w:rsid w:val="00924E2B"/>
    <w:rsid w:val="0092509F"/>
    <w:rsid w:val="00926AA8"/>
    <w:rsid w:val="00927838"/>
    <w:rsid w:val="0093031A"/>
    <w:rsid w:val="00930E00"/>
    <w:rsid w:val="009314A7"/>
    <w:rsid w:val="00931B67"/>
    <w:rsid w:val="00931D54"/>
    <w:rsid w:val="00931FCB"/>
    <w:rsid w:val="0093216E"/>
    <w:rsid w:val="00932293"/>
    <w:rsid w:val="0093296F"/>
    <w:rsid w:val="00932A6E"/>
    <w:rsid w:val="0093304E"/>
    <w:rsid w:val="009330AE"/>
    <w:rsid w:val="009330D9"/>
    <w:rsid w:val="00933249"/>
    <w:rsid w:val="009336A9"/>
    <w:rsid w:val="0093380E"/>
    <w:rsid w:val="00933CE3"/>
    <w:rsid w:val="00933E58"/>
    <w:rsid w:val="00933F69"/>
    <w:rsid w:val="009340F1"/>
    <w:rsid w:val="009342A0"/>
    <w:rsid w:val="00934470"/>
    <w:rsid w:val="00934486"/>
    <w:rsid w:val="00934694"/>
    <w:rsid w:val="00934753"/>
    <w:rsid w:val="00934D85"/>
    <w:rsid w:val="00934DEF"/>
    <w:rsid w:val="00935500"/>
    <w:rsid w:val="0093553C"/>
    <w:rsid w:val="00935C49"/>
    <w:rsid w:val="00935F75"/>
    <w:rsid w:val="0093693D"/>
    <w:rsid w:val="00936C8C"/>
    <w:rsid w:val="00936F0B"/>
    <w:rsid w:val="0093735A"/>
    <w:rsid w:val="0093768B"/>
    <w:rsid w:val="009376F9"/>
    <w:rsid w:val="00937711"/>
    <w:rsid w:val="0093792F"/>
    <w:rsid w:val="00937EB5"/>
    <w:rsid w:val="0094000B"/>
    <w:rsid w:val="0094052F"/>
    <w:rsid w:val="009408DB"/>
    <w:rsid w:val="00940A53"/>
    <w:rsid w:val="009421F9"/>
    <w:rsid w:val="0094285F"/>
    <w:rsid w:val="00942C81"/>
    <w:rsid w:val="00943A40"/>
    <w:rsid w:val="00943D90"/>
    <w:rsid w:val="00943DCA"/>
    <w:rsid w:val="00943E04"/>
    <w:rsid w:val="00943E10"/>
    <w:rsid w:val="00943E3D"/>
    <w:rsid w:val="00943F15"/>
    <w:rsid w:val="00944C7B"/>
    <w:rsid w:val="00945309"/>
    <w:rsid w:val="009453DD"/>
    <w:rsid w:val="00945710"/>
    <w:rsid w:val="009458A8"/>
    <w:rsid w:val="00945A06"/>
    <w:rsid w:val="00945A50"/>
    <w:rsid w:val="00945BC0"/>
    <w:rsid w:val="00945E4B"/>
    <w:rsid w:val="009463C9"/>
    <w:rsid w:val="00946406"/>
    <w:rsid w:val="009469A2"/>
    <w:rsid w:val="00946CBA"/>
    <w:rsid w:val="00946DF9"/>
    <w:rsid w:val="009471BE"/>
    <w:rsid w:val="0094750E"/>
    <w:rsid w:val="009479FF"/>
    <w:rsid w:val="00947AF0"/>
    <w:rsid w:val="009506EE"/>
    <w:rsid w:val="00950A69"/>
    <w:rsid w:val="00950B82"/>
    <w:rsid w:val="00950C02"/>
    <w:rsid w:val="00951274"/>
    <w:rsid w:val="00951588"/>
    <w:rsid w:val="00951C3A"/>
    <w:rsid w:val="009522A7"/>
    <w:rsid w:val="009527D2"/>
    <w:rsid w:val="00952969"/>
    <w:rsid w:val="00952C16"/>
    <w:rsid w:val="0095327F"/>
    <w:rsid w:val="009534A8"/>
    <w:rsid w:val="00953507"/>
    <w:rsid w:val="009536FB"/>
    <w:rsid w:val="00953F3A"/>
    <w:rsid w:val="00954DEC"/>
    <w:rsid w:val="009551FD"/>
    <w:rsid w:val="0095557C"/>
    <w:rsid w:val="00955AD7"/>
    <w:rsid w:val="00955E5F"/>
    <w:rsid w:val="00956410"/>
    <w:rsid w:val="0095643D"/>
    <w:rsid w:val="00956AE8"/>
    <w:rsid w:val="00957822"/>
    <w:rsid w:val="00957850"/>
    <w:rsid w:val="009578D2"/>
    <w:rsid w:val="00957E42"/>
    <w:rsid w:val="00960603"/>
    <w:rsid w:val="00960710"/>
    <w:rsid w:val="00961242"/>
    <w:rsid w:val="009619C2"/>
    <w:rsid w:val="0096276F"/>
    <w:rsid w:val="009628E3"/>
    <w:rsid w:val="009633B8"/>
    <w:rsid w:val="00963477"/>
    <w:rsid w:val="009637AB"/>
    <w:rsid w:val="009638F9"/>
    <w:rsid w:val="00963944"/>
    <w:rsid w:val="009639A1"/>
    <w:rsid w:val="00963F05"/>
    <w:rsid w:val="00964068"/>
    <w:rsid w:val="009665D9"/>
    <w:rsid w:val="00967377"/>
    <w:rsid w:val="0096742A"/>
    <w:rsid w:val="00967505"/>
    <w:rsid w:val="009676BA"/>
    <w:rsid w:val="0096779D"/>
    <w:rsid w:val="009679E8"/>
    <w:rsid w:val="00967B16"/>
    <w:rsid w:val="00970529"/>
    <w:rsid w:val="00970851"/>
    <w:rsid w:val="0097108C"/>
    <w:rsid w:val="0097116E"/>
    <w:rsid w:val="0097138C"/>
    <w:rsid w:val="009719DA"/>
    <w:rsid w:val="00971D97"/>
    <w:rsid w:val="00971EA4"/>
    <w:rsid w:val="0097227D"/>
    <w:rsid w:val="00972384"/>
    <w:rsid w:val="00972642"/>
    <w:rsid w:val="00972961"/>
    <w:rsid w:val="00972CE5"/>
    <w:rsid w:val="00972DAE"/>
    <w:rsid w:val="009739D8"/>
    <w:rsid w:val="00973A8F"/>
    <w:rsid w:val="00974558"/>
    <w:rsid w:val="00974DBA"/>
    <w:rsid w:val="00975579"/>
    <w:rsid w:val="00975759"/>
    <w:rsid w:val="009758CB"/>
    <w:rsid w:val="00976232"/>
    <w:rsid w:val="0097659F"/>
    <w:rsid w:val="009768B4"/>
    <w:rsid w:val="00976F12"/>
    <w:rsid w:val="00977040"/>
    <w:rsid w:val="00977430"/>
    <w:rsid w:val="009776AF"/>
    <w:rsid w:val="00980B6A"/>
    <w:rsid w:val="00981092"/>
    <w:rsid w:val="009819C8"/>
    <w:rsid w:val="00981A41"/>
    <w:rsid w:val="00981B84"/>
    <w:rsid w:val="00981E7E"/>
    <w:rsid w:val="009820F5"/>
    <w:rsid w:val="00982B1E"/>
    <w:rsid w:val="00982B88"/>
    <w:rsid w:val="009836DE"/>
    <w:rsid w:val="00983C0B"/>
    <w:rsid w:val="009843FB"/>
    <w:rsid w:val="00984578"/>
    <w:rsid w:val="00984819"/>
    <w:rsid w:val="00984D7B"/>
    <w:rsid w:val="00984ED1"/>
    <w:rsid w:val="00985211"/>
    <w:rsid w:val="009854AD"/>
    <w:rsid w:val="00985657"/>
    <w:rsid w:val="00985D44"/>
    <w:rsid w:val="009866D3"/>
    <w:rsid w:val="00986736"/>
    <w:rsid w:val="0098715A"/>
    <w:rsid w:val="009874DE"/>
    <w:rsid w:val="00987517"/>
    <w:rsid w:val="0098762F"/>
    <w:rsid w:val="00987810"/>
    <w:rsid w:val="009878B6"/>
    <w:rsid w:val="0098793C"/>
    <w:rsid w:val="00987BFF"/>
    <w:rsid w:val="00987DD1"/>
    <w:rsid w:val="00987EBD"/>
    <w:rsid w:val="00990729"/>
    <w:rsid w:val="00990A89"/>
    <w:rsid w:val="00990C55"/>
    <w:rsid w:val="00990CF1"/>
    <w:rsid w:val="00991017"/>
    <w:rsid w:val="0099149A"/>
    <w:rsid w:val="009917CD"/>
    <w:rsid w:val="009919C5"/>
    <w:rsid w:val="00991B7B"/>
    <w:rsid w:val="009926C5"/>
    <w:rsid w:val="009928D9"/>
    <w:rsid w:val="009933CC"/>
    <w:rsid w:val="0099392E"/>
    <w:rsid w:val="00993B4D"/>
    <w:rsid w:val="00993DCE"/>
    <w:rsid w:val="00994264"/>
    <w:rsid w:val="009943F6"/>
    <w:rsid w:val="00995463"/>
    <w:rsid w:val="00995662"/>
    <w:rsid w:val="009957F0"/>
    <w:rsid w:val="00995D71"/>
    <w:rsid w:val="00995E5B"/>
    <w:rsid w:val="0099624F"/>
    <w:rsid w:val="009972B5"/>
    <w:rsid w:val="00997607"/>
    <w:rsid w:val="00997775"/>
    <w:rsid w:val="009979D5"/>
    <w:rsid w:val="00997A6A"/>
    <w:rsid w:val="00997D6D"/>
    <w:rsid w:val="009A007A"/>
    <w:rsid w:val="009A0291"/>
    <w:rsid w:val="009A036B"/>
    <w:rsid w:val="009A0EDF"/>
    <w:rsid w:val="009A1234"/>
    <w:rsid w:val="009A1D49"/>
    <w:rsid w:val="009A1D8A"/>
    <w:rsid w:val="009A306B"/>
    <w:rsid w:val="009A33ED"/>
    <w:rsid w:val="009A3530"/>
    <w:rsid w:val="009A4488"/>
    <w:rsid w:val="009A45E2"/>
    <w:rsid w:val="009A4E06"/>
    <w:rsid w:val="009A54FA"/>
    <w:rsid w:val="009A581A"/>
    <w:rsid w:val="009A5857"/>
    <w:rsid w:val="009A5CE6"/>
    <w:rsid w:val="009A5D1E"/>
    <w:rsid w:val="009A5DF0"/>
    <w:rsid w:val="009A5F11"/>
    <w:rsid w:val="009A64AF"/>
    <w:rsid w:val="009A73A9"/>
    <w:rsid w:val="009A754C"/>
    <w:rsid w:val="009A76CB"/>
    <w:rsid w:val="009A79C3"/>
    <w:rsid w:val="009B04DD"/>
    <w:rsid w:val="009B06B7"/>
    <w:rsid w:val="009B0736"/>
    <w:rsid w:val="009B0C8F"/>
    <w:rsid w:val="009B0D27"/>
    <w:rsid w:val="009B0E2C"/>
    <w:rsid w:val="009B1238"/>
    <w:rsid w:val="009B123A"/>
    <w:rsid w:val="009B155B"/>
    <w:rsid w:val="009B15F3"/>
    <w:rsid w:val="009B1B07"/>
    <w:rsid w:val="009B1BA7"/>
    <w:rsid w:val="009B1CAD"/>
    <w:rsid w:val="009B2043"/>
    <w:rsid w:val="009B28EF"/>
    <w:rsid w:val="009B2967"/>
    <w:rsid w:val="009B2B25"/>
    <w:rsid w:val="009B2B76"/>
    <w:rsid w:val="009B3497"/>
    <w:rsid w:val="009B3593"/>
    <w:rsid w:val="009B37BC"/>
    <w:rsid w:val="009B391D"/>
    <w:rsid w:val="009B3B1B"/>
    <w:rsid w:val="009B3F0E"/>
    <w:rsid w:val="009B449D"/>
    <w:rsid w:val="009B54F6"/>
    <w:rsid w:val="009B5C70"/>
    <w:rsid w:val="009B5D48"/>
    <w:rsid w:val="009B6722"/>
    <w:rsid w:val="009B6DB7"/>
    <w:rsid w:val="009B6E1F"/>
    <w:rsid w:val="009B71AF"/>
    <w:rsid w:val="009B77D1"/>
    <w:rsid w:val="009B7A48"/>
    <w:rsid w:val="009B7EBB"/>
    <w:rsid w:val="009C08B6"/>
    <w:rsid w:val="009C0B00"/>
    <w:rsid w:val="009C0B66"/>
    <w:rsid w:val="009C0E9A"/>
    <w:rsid w:val="009C1F3B"/>
    <w:rsid w:val="009C24BE"/>
    <w:rsid w:val="009C3597"/>
    <w:rsid w:val="009C3793"/>
    <w:rsid w:val="009C389C"/>
    <w:rsid w:val="009C3ED9"/>
    <w:rsid w:val="009C4043"/>
    <w:rsid w:val="009C4240"/>
    <w:rsid w:val="009C428D"/>
    <w:rsid w:val="009C4861"/>
    <w:rsid w:val="009C5201"/>
    <w:rsid w:val="009C5333"/>
    <w:rsid w:val="009C63E3"/>
    <w:rsid w:val="009C6942"/>
    <w:rsid w:val="009C6953"/>
    <w:rsid w:val="009C6955"/>
    <w:rsid w:val="009C6AFE"/>
    <w:rsid w:val="009C7133"/>
    <w:rsid w:val="009C722A"/>
    <w:rsid w:val="009D067A"/>
    <w:rsid w:val="009D08D7"/>
    <w:rsid w:val="009D0E1E"/>
    <w:rsid w:val="009D1AB6"/>
    <w:rsid w:val="009D1F2F"/>
    <w:rsid w:val="009D2567"/>
    <w:rsid w:val="009D269B"/>
    <w:rsid w:val="009D27F9"/>
    <w:rsid w:val="009D2825"/>
    <w:rsid w:val="009D2C0D"/>
    <w:rsid w:val="009D2DE2"/>
    <w:rsid w:val="009D30C5"/>
    <w:rsid w:val="009D3A92"/>
    <w:rsid w:val="009D3C79"/>
    <w:rsid w:val="009D3D9B"/>
    <w:rsid w:val="009D3F9C"/>
    <w:rsid w:val="009D3FAF"/>
    <w:rsid w:val="009D420E"/>
    <w:rsid w:val="009D4439"/>
    <w:rsid w:val="009D48A3"/>
    <w:rsid w:val="009D4D42"/>
    <w:rsid w:val="009D4E6B"/>
    <w:rsid w:val="009D4EAC"/>
    <w:rsid w:val="009D52FD"/>
    <w:rsid w:val="009D587A"/>
    <w:rsid w:val="009D5B6A"/>
    <w:rsid w:val="009D5FD5"/>
    <w:rsid w:val="009D6090"/>
    <w:rsid w:val="009D62AB"/>
    <w:rsid w:val="009D645C"/>
    <w:rsid w:val="009D6637"/>
    <w:rsid w:val="009D7705"/>
    <w:rsid w:val="009D7A94"/>
    <w:rsid w:val="009E0493"/>
    <w:rsid w:val="009E07A0"/>
    <w:rsid w:val="009E10E8"/>
    <w:rsid w:val="009E1F5C"/>
    <w:rsid w:val="009E2756"/>
    <w:rsid w:val="009E275F"/>
    <w:rsid w:val="009E28BD"/>
    <w:rsid w:val="009E2C21"/>
    <w:rsid w:val="009E33F8"/>
    <w:rsid w:val="009E36BF"/>
    <w:rsid w:val="009E37B9"/>
    <w:rsid w:val="009E38CD"/>
    <w:rsid w:val="009E3D74"/>
    <w:rsid w:val="009E3DDB"/>
    <w:rsid w:val="009E405B"/>
    <w:rsid w:val="009E4A60"/>
    <w:rsid w:val="009E4AB6"/>
    <w:rsid w:val="009E4C65"/>
    <w:rsid w:val="009E4DE2"/>
    <w:rsid w:val="009E4FB9"/>
    <w:rsid w:val="009E55A2"/>
    <w:rsid w:val="009E55C3"/>
    <w:rsid w:val="009E5F91"/>
    <w:rsid w:val="009E68A4"/>
    <w:rsid w:val="009E6A85"/>
    <w:rsid w:val="009E71FD"/>
    <w:rsid w:val="009E728E"/>
    <w:rsid w:val="009E74BB"/>
    <w:rsid w:val="009E7CA3"/>
    <w:rsid w:val="009E7EA8"/>
    <w:rsid w:val="009F0178"/>
    <w:rsid w:val="009F050B"/>
    <w:rsid w:val="009F0D88"/>
    <w:rsid w:val="009F110F"/>
    <w:rsid w:val="009F11D7"/>
    <w:rsid w:val="009F1590"/>
    <w:rsid w:val="009F176D"/>
    <w:rsid w:val="009F1C80"/>
    <w:rsid w:val="009F206C"/>
    <w:rsid w:val="009F225D"/>
    <w:rsid w:val="009F2268"/>
    <w:rsid w:val="009F2424"/>
    <w:rsid w:val="009F29D3"/>
    <w:rsid w:val="009F2A2E"/>
    <w:rsid w:val="009F308C"/>
    <w:rsid w:val="009F30C1"/>
    <w:rsid w:val="009F3871"/>
    <w:rsid w:val="009F3A20"/>
    <w:rsid w:val="009F3D7A"/>
    <w:rsid w:val="009F46EB"/>
    <w:rsid w:val="009F479E"/>
    <w:rsid w:val="009F48FF"/>
    <w:rsid w:val="009F4DF3"/>
    <w:rsid w:val="009F508A"/>
    <w:rsid w:val="009F5464"/>
    <w:rsid w:val="009F5A26"/>
    <w:rsid w:val="009F5B2A"/>
    <w:rsid w:val="009F6A05"/>
    <w:rsid w:val="009F6AA1"/>
    <w:rsid w:val="009F6C4E"/>
    <w:rsid w:val="009F6E03"/>
    <w:rsid w:val="009F6E98"/>
    <w:rsid w:val="009F723A"/>
    <w:rsid w:val="009F72FA"/>
    <w:rsid w:val="009F7706"/>
    <w:rsid w:val="009F7AFE"/>
    <w:rsid w:val="009F7BE5"/>
    <w:rsid w:val="00A001D7"/>
    <w:rsid w:val="00A00682"/>
    <w:rsid w:val="00A00701"/>
    <w:rsid w:val="00A00785"/>
    <w:rsid w:val="00A007C4"/>
    <w:rsid w:val="00A015A5"/>
    <w:rsid w:val="00A016D4"/>
    <w:rsid w:val="00A01735"/>
    <w:rsid w:val="00A01795"/>
    <w:rsid w:val="00A0183B"/>
    <w:rsid w:val="00A01C5B"/>
    <w:rsid w:val="00A01D8A"/>
    <w:rsid w:val="00A02287"/>
    <w:rsid w:val="00A025E0"/>
    <w:rsid w:val="00A03DE3"/>
    <w:rsid w:val="00A040B1"/>
    <w:rsid w:val="00A045FD"/>
    <w:rsid w:val="00A050F8"/>
    <w:rsid w:val="00A0564E"/>
    <w:rsid w:val="00A06014"/>
    <w:rsid w:val="00A0603C"/>
    <w:rsid w:val="00A069B7"/>
    <w:rsid w:val="00A06BE4"/>
    <w:rsid w:val="00A073A5"/>
    <w:rsid w:val="00A07AAC"/>
    <w:rsid w:val="00A07BA8"/>
    <w:rsid w:val="00A10284"/>
    <w:rsid w:val="00A113C9"/>
    <w:rsid w:val="00A11759"/>
    <w:rsid w:val="00A119FB"/>
    <w:rsid w:val="00A11C7C"/>
    <w:rsid w:val="00A11D4B"/>
    <w:rsid w:val="00A1226F"/>
    <w:rsid w:val="00A1258A"/>
    <w:rsid w:val="00A12D24"/>
    <w:rsid w:val="00A12F4A"/>
    <w:rsid w:val="00A13517"/>
    <w:rsid w:val="00A13C94"/>
    <w:rsid w:val="00A13E44"/>
    <w:rsid w:val="00A14393"/>
    <w:rsid w:val="00A145C2"/>
    <w:rsid w:val="00A14921"/>
    <w:rsid w:val="00A14AD7"/>
    <w:rsid w:val="00A14F1A"/>
    <w:rsid w:val="00A15089"/>
    <w:rsid w:val="00A15BCA"/>
    <w:rsid w:val="00A15E07"/>
    <w:rsid w:val="00A15F0E"/>
    <w:rsid w:val="00A163C2"/>
    <w:rsid w:val="00A169B3"/>
    <w:rsid w:val="00A16A1A"/>
    <w:rsid w:val="00A16CB0"/>
    <w:rsid w:val="00A16F7D"/>
    <w:rsid w:val="00A17188"/>
    <w:rsid w:val="00A17588"/>
    <w:rsid w:val="00A17DEA"/>
    <w:rsid w:val="00A2023B"/>
    <w:rsid w:val="00A2113E"/>
    <w:rsid w:val="00A214CD"/>
    <w:rsid w:val="00A220D3"/>
    <w:rsid w:val="00A2223F"/>
    <w:rsid w:val="00A22CFB"/>
    <w:rsid w:val="00A22D09"/>
    <w:rsid w:val="00A22FEA"/>
    <w:rsid w:val="00A23995"/>
    <w:rsid w:val="00A23A51"/>
    <w:rsid w:val="00A23A81"/>
    <w:rsid w:val="00A23F33"/>
    <w:rsid w:val="00A244ED"/>
    <w:rsid w:val="00A24B7F"/>
    <w:rsid w:val="00A24F7B"/>
    <w:rsid w:val="00A256BE"/>
    <w:rsid w:val="00A256D4"/>
    <w:rsid w:val="00A2581A"/>
    <w:rsid w:val="00A26317"/>
    <w:rsid w:val="00A264EA"/>
    <w:rsid w:val="00A268D2"/>
    <w:rsid w:val="00A269D3"/>
    <w:rsid w:val="00A269E5"/>
    <w:rsid w:val="00A2707A"/>
    <w:rsid w:val="00A272CA"/>
    <w:rsid w:val="00A27962"/>
    <w:rsid w:val="00A279B7"/>
    <w:rsid w:val="00A27EB2"/>
    <w:rsid w:val="00A27FC8"/>
    <w:rsid w:val="00A30B6E"/>
    <w:rsid w:val="00A316CA"/>
    <w:rsid w:val="00A3183E"/>
    <w:rsid w:val="00A32F28"/>
    <w:rsid w:val="00A33287"/>
    <w:rsid w:val="00A33405"/>
    <w:rsid w:val="00A337DA"/>
    <w:rsid w:val="00A339F4"/>
    <w:rsid w:val="00A345A5"/>
    <w:rsid w:val="00A34A30"/>
    <w:rsid w:val="00A34B6B"/>
    <w:rsid w:val="00A35208"/>
    <w:rsid w:val="00A3564C"/>
    <w:rsid w:val="00A35F94"/>
    <w:rsid w:val="00A36C5F"/>
    <w:rsid w:val="00A36D60"/>
    <w:rsid w:val="00A372A6"/>
    <w:rsid w:val="00A37455"/>
    <w:rsid w:val="00A37550"/>
    <w:rsid w:val="00A3768B"/>
    <w:rsid w:val="00A37941"/>
    <w:rsid w:val="00A37BFC"/>
    <w:rsid w:val="00A37D61"/>
    <w:rsid w:val="00A40260"/>
    <w:rsid w:val="00A4045E"/>
    <w:rsid w:val="00A404CB"/>
    <w:rsid w:val="00A40520"/>
    <w:rsid w:val="00A406A0"/>
    <w:rsid w:val="00A40D2D"/>
    <w:rsid w:val="00A40E16"/>
    <w:rsid w:val="00A417AD"/>
    <w:rsid w:val="00A420DD"/>
    <w:rsid w:val="00A4214E"/>
    <w:rsid w:val="00A42468"/>
    <w:rsid w:val="00A4286E"/>
    <w:rsid w:val="00A4407B"/>
    <w:rsid w:val="00A4497E"/>
    <w:rsid w:val="00A44FCE"/>
    <w:rsid w:val="00A45285"/>
    <w:rsid w:val="00A4578D"/>
    <w:rsid w:val="00A45A27"/>
    <w:rsid w:val="00A45B20"/>
    <w:rsid w:val="00A45C1F"/>
    <w:rsid w:val="00A465AC"/>
    <w:rsid w:val="00A466EF"/>
    <w:rsid w:val="00A46722"/>
    <w:rsid w:val="00A469D7"/>
    <w:rsid w:val="00A46B72"/>
    <w:rsid w:val="00A46D15"/>
    <w:rsid w:val="00A4700D"/>
    <w:rsid w:val="00A47164"/>
    <w:rsid w:val="00A476EF"/>
    <w:rsid w:val="00A47A51"/>
    <w:rsid w:val="00A47CF6"/>
    <w:rsid w:val="00A47FCB"/>
    <w:rsid w:val="00A5042E"/>
    <w:rsid w:val="00A507D3"/>
    <w:rsid w:val="00A50983"/>
    <w:rsid w:val="00A50AA9"/>
    <w:rsid w:val="00A50BB0"/>
    <w:rsid w:val="00A50BC0"/>
    <w:rsid w:val="00A50E63"/>
    <w:rsid w:val="00A51248"/>
    <w:rsid w:val="00A5135D"/>
    <w:rsid w:val="00A517C4"/>
    <w:rsid w:val="00A52830"/>
    <w:rsid w:val="00A53095"/>
    <w:rsid w:val="00A53097"/>
    <w:rsid w:val="00A531E9"/>
    <w:rsid w:val="00A53FD4"/>
    <w:rsid w:val="00A54B5D"/>
    <w:rsid w:val="00A54E04"/>
    <w:rsid w:val="00A54E11"/>
    <w:rsid w:val="00A54F09"/>
    <w:rsid w:val="00A5544A"/>
    <w:rsid w:val="00A5550A"/>
    <w:rsid w:val="00A55ABF"/>
    <w:rsid w:val="00A55C1A"/>
    <w:rsid w:val="00A563A0"/>
    <w:rsid w:val="00A56547"/>
    <w:rsid w:val="00A569CD"/>
    <w:rsid w:val="00A56A38"/>
    <w:rsid w:val="00A56A8A"/>
    <w:rsid w:val="00A56C5C"/>
    <w:rsid w:val="00A5707C"/>
    <w:rsid w:val="00A575AF"/>
    <w:rsid w:val="00A57678"/>
    <w:rsid w:val="00A577DA"/>
    <w:rsid w:val="00A57ED5"/>
    <w:rsid w:val="00A60050"/>
    <w:rsid w:val="00A603D1"/>
    <w:rsid w:val="00A60EBB"/>
    <w:rsid w:val="00A6101C"/>
    <w:rsid w:val="00A6124E"/>
    <w:rsid w:val="00A61371"/>
    <w:rsid w:val="00A61EB1"/>
    <w:rsid w:val="00A62173"/>
    <w:rsid w:val="00A624A9"/>
    <w:rsid w:val="00A627DE"/>
    <w:rsid w:val="00A63032"/>
    <w:rsid w:val="00A6306E"/>
    <w:rsid w:val="00A633AC"/>
    <w:rsid w:val="00A6358E"/>
    <w:rsid w:val="00A63A75"/>
    <w:rsid w:val="00A64571"/>
    <w:rsid w:val="00A647FD"/>
    <w:rsid w:val="00A64CB3"/>
    <w:rsid w:val="00A64E34"/>
    <w:rsid w:val="00A64FDC"/>
    <w:rsid w:val="00A65587"/>
    <w:rsid w:val="00A65C9C"/>
    <w:rsid w:val="00A66E85"/>
    <w:rsid w:val="00A676FF"/>
    <w:rsid w:val="00A6784E"/>
    <w:rsid w:val="00A70410"/>
    <w:rsid w:val="00A718BD"/>
    <w:rsid w:val="00A71A5B"/>
    <w:rsid w:val="00A71D98"/>
    <w:rsid w:val="00A71FF5"/>
    <w:rsid w:val="00A721CA"/>
    <w:rsid w:val="00A726BB"/>
    <w:rsid w:val="00A737F0"/>
    <w:rsid w:val="00A739ED"/>
    <w:rsid w:val="00A73F66"/>
    <w:rsid w:val="00A74003"/>
    <w:rsid w:val="00A74161"/>
    <w:rsid w:val="00A74641"/>
    <w:rsid w:val="00A74758"/>
    <w:rsid w:val="00A74FD6"/>
    <w:rsid w:val="00A75128"/>
    <w:rsid w:val="00A75A39"/>
    <w:rsid w:val="00A75B5A"/>
    <w:rsid w:val="00A75DA2"/>
    <w:rsid w:val="00A76283"/>
    <w:rsid w:val="00A76361"/>
    <w:rsid w:val="00A7649C"/>
    <w:rsid w:val="00A772E3"/>
    <w:rsid w:val="00A77897"/>
    <w:rsid w:val="00A77CFA"/>
    <w:rsid w:val="00A804E2"/>
    <w:rsid w:val="00A80A4C"/>
    <w:rsid w:val="00A80D33"/>
    <w:rsid w:val="00A810D4"/>
    <w:rsid w:val="00A81A15"/>
    <w:rsid w:val="00A81AC5"/>
    <w:rsid w:val="00A82340"/>
    <w:rsid w:val="00A82398"/>
    <w:rsid w:val="00A82AEE"/>
    <w:rsid w:val="00A82BF8"/>
    <w:rsid w:val="00A830CB"/>
    <w:rsid w:val="00A83446"/>
    <w:rsid w:val="00A83649"/>
    <w:rsid w:val="00A84030"/>
    <w:rsid w:val="00A8428B"/>
    <w:rsid w:val="00A8484F"/>
    <w:rsid w:val="00A84A0F"/>
    <w:rsid w:val="00A84E2C"/>
    <w:rsid w:val="00A85045"/>
    <w:rsid w:val="00A850A9"/>
    <w:rsid w:val="00A85122"/>
    <w:rsid w:val="00A85252"/>
    <w:rsid w:val="00A85736"/>
    <w:rsid w:val="00A85F0F"/>
    <w:rsid w:val="00A866AC"/>
    <w:rsid w:val="00A86BC7"/>
    <w:rsid w:val="00A87043"/>
    <w:rsid w:val="00A87106"/>
    <w:rsid w:val="00A8729C"/>
    <w:rsid w:val="00A87521"/>
    <w:rsid w:val="00A87D85"/>
    <w:rsid w:val="00A87DFB"/>
    <w:rsid w:val="00A87F55"/>
    <w:rsid w:val="00A903E5"/>
    <w:rsid w:val="00A907F1"/>
    <w:rsid w:val="00A915B3"/>
    <w:rsid w:val="00A919DF"/>
    <w:rsid w:val="00A921A9"/>
    <w:rsid w:val="00A921F8"/>
    <w:rsid w:val="00A923C8"/>
    <w:rsid w:val="00A9242B"/>
    <w:rsid w:val="00A925DB"/>
    <w:rsid w:val="00A92AE0"/>
    <w:rsid w:val="00A93DC1"/>
    <w:rsid w:val="00A93EF9"/>
    <w:rsid w:val="00A93F16"/>
    <w:rsid w:val="00A94268"/>
    <w:rsid w:val="00A94A7A"/>
    <w:rsid w:val="00A9518A"/>
    <w:rsid w:val="00A95877"/>
    <w:rsid w:val="00A958D3"/>
    <w:rsid w:val="00A959E9"/>
    <w:rsid w:val="00A95A56"/>
    <w:rsid w:val="00A95A67"/>
    <w:rsid w:val="00A95EA5"/>
    <w:rsid w:val="00A960A2"/>
    <w:rsid w:val="00A9623D"/>
    <w:rsid w:val="00A9684D"/>
    <w:rsid w:val="00A96969"/>
    <w:rsid w:val="00A96E50"/>
    <w:rsid w:val="00A96FD5"/>
    <w:rsid w:val="00A972BD"/>
    <w:rsid w:val="00AA025D"/>
    <w:rsid w:val="00AA0501"/>
    <w:rsid w:val="00AA07AD"/>
    <w:rsid w:val="00AA0880"/>
    <w:rsid w:val="00AA0F4C"/>
    <w:rsid w:val="00AA1B75"/>
    <w:rsid w:val="00AA1DB3"/>
    <w:rsid w:val="00AA27DD"/>
    <w:rsid w:val="00AA2CEF"/>
    <w:rsid w:val="00AA3068"/>
    <w:rsid w:val="00AA3CFD"/>
    <w:rsid w:val="00AA3D3A"/>
    <w:rsid w:val="00AA3EF1"/>
    <w:rsid w:val="00AA475B"/>
    <w:rsid w:val="00AA4D20"/>
    <w:rsid w:val="00AA4E76"/>
    <w:rsid w:val="00AA53A3"/>
    <w:rsid w:val="00AA56CA"/>
    <w:rsid w:val="00AA57E7"/>
    <w:rsid w:val="00AA5C71"/>
    <w:rsid w:val="00AA60A4"/>
    <w:rsid w:val="00AA625D"/>
    <w:rsid w:val="00AA62D9"/>
    <w:rsid w:val="00AA6555"/>
    <w:rsid w:val="00AA65AB"/>
    <w:rsid w:val="00AA689A"/>
    <w:rsid w:val="00AA6E2A"/>
    <w:rsid w:val="00AA7369"/>
    <w:rsid w:val="00AB0065"/>
    <w:rsid w:val="00AB0DBF"/>
    <w:rsid w:val="00AB0E00"/>
    <w:rsid w:val="00AB1106"/>
    <w:rsid w:val="00AB19A7"/>
    <w:rsid w:val="00AB1A41"/>
    <w:rsid w:val="00AB1B58"/>
    <w:rsid w:val="00AB22CB"/>
    <w:rsid w:val="00AB24F4"/>
    <w:rsid w:val="00AB2547"/>
    <w:rsid w:val="00AB293D"/>
    <w:rsid w:val="00AB29A7"/>
    <w:rsid w:val="00AB2E9F"/>
    <w:rsid w:val="00AB2F24"/>
    <w:rsid w:val="00AB3B25"/>
    <w:rsid w:val="00AB3C02"/>
    <w:rsid w:val="00AB41B7"/>
    <w:rsid w:val="00AB427F"/>
    <w:rsid w:val="00AB44B7"/>
    <w:rsid w:val="00AB455E"/>
    <w:rsid w:val="00AB509F"/>
    <w:rsid w:val="00AB5510"/>
    <w:rsid w:val="00AB5882"/>
    <w:rsid w:val="00AB5EC6"/>
    <w:rsid w:val="00AB5FB7"/>
    <w:rsid w:val="00AB61B6"/>
    <w:rsid w:val="00AB6438"/>
    <w:rsid w:val="00AB669A"/>
    <w:rsid w:val="00AB66D0"/>
    <w:rsid w:val="00AB742B"/>
    <w:rsid w:val="00AB76B3"/>
    <w:rsid w:val="00AB7712"/>
    <w:rsid w:val="00AB7AB0"/>
    <w:rsid w:val="00AC074D"/>
    <w:rsid w:val="00AC0960"/>
    <w:rsid w:val="00AC0B1A"/>
    <w:rsid w:val="00AC0FC6"/>
    <w:rsid w:val="00AC164D"/>
    <w:rsid w:val="00AC19B2"/>
    <w:rsid w:val="00AC1A6A"/>
    <w:rsid w:val="00AC1F64"/>
    <w:rsid w:val="00AC203F"/>
    <w:rsid w:val="00AC2274"/>
    <w:rsid w:val="00AC2BA3"/>
    <w:rsid w:val="00AC2D9E"/>
    <w:rsid w:val="00AC3393"/>
    <w:rsid w:val="00AC3DB9"/>
    <w:rsid w:val="00AC3EC1"/>
    <w:rsid w:val="00AC3FD2"/>
    <w:rsid w:val="00AC4644"/>
    <w:rsid w:val="00AC4D20"/>
    <w:rsid w:val="00AC55B9"/>
    <w:rsid w:val="00AC59F2"/>
    <w:rsid w:val="00AC61E6"/>
    <w:rsid w:val="00AC7A3F"/>
    <w:rsid w:val="00AD025A"/>
    <w:rsid w:val="00AD0410"/>
    <w:rsid w:val="00AD058A"/>
    <w:rsid w:val="00AD0D5A"/>
    <w:rsid w:val="00AD0FDB"/>
    <w:rsid w:val="00AD14DB"/>
    <w:rsid w:val="00AD16EF"/>
    <w:rsid w:val="00AD2347"/>
    <w:rsid w:val="00AD24E0"/>
    <w:rsid w:val="00AD28A7"/>
    <w:rsid w:val="00AD2BE0"/>
    <w:rsid w:val="00AD2DDB"/>
    <w:rsid w:val="00AD31CC"/>
    <w:rsid w:val="00AD4589"/>
    <w:rsid w:val="00AD4642"/>
    <w:rsid w:val="00AD46BD"/>
    <w:rsid w:val="00AD496C"/>
    <w:rsid w:val="00AD5024"/>
    <w:rsid w:val="00AD5030"/>
    <w:rsid w:val="00AD51E5"/>
    <w:rsid w:val="00AD58BC"/>
    <w:rsid w:val="00AD5E5B"/>
    <w:rsid w:val="00AD5F98"/>
    <w:rsid w:val="00AD60FE"/>
    <w:rsid w:val="00AD6336"/>
    <w:rsid w:val="00AD6C2E"/>
    <w:rsid w:val="00AD6DB7"/>
    <w:rsid w:val="00AD7047"/>
    <w:rsid w:val="00AD7A7F"/>
    <w:rsid w:val="00AD7E74"/>
    <w:rsid w:val="00AE07E3"/>
    <w:rsid w:val="00AE08FD"/>
    <w:rsid w:val="00AE0BB4"/>
    <w:rsid w:val="00AE0EA1"/>
    <w:rsid w:val="00AE114D"/>
    <w:rsid w:val="00AE12E3"/>
    <w:rsid w:val="00AE23A3"/>
    <w:rsid w:val="00AE2418"/>
    <w:rsid w:val="00AE254A"/>
    <w:rsid w:val="00AE2560"/>
    <w:rsid w:val="00AE2F7D"/>
    <w:rsid w:val="00AE3088"/>
    <w:rsid w:val="00AE30C6"/>
    <w:rsid w:val="00AE33B7"/>
    <w:rsid w:val="00AE483E"/>
    <w:rsid w:val="00AE5D79"/>
    <w:rsid w:val="00AE70FA"/>
    <w:rsid w:val="00AE7884"/>
    <w:rsid w:val="00AF06F5"/>
    <w:rsid w:val="00AF09D9"/>
    <w:rsid w:val="00AF0CA8"/>
    <w:rsid w:val="00AF1A4A"/>
    <w:rsid w:val="00AF1C89"/>
    <w:rsid w:val="00AF214D"/>
    <w:rsid w:val="00AF2283"/>
    <w:rsid w:val="00AF2392"/>
    <w:rsid w:val="00AF273A"/>
    <w:rsid w:val="00AF2973"/>
    <w:rsid w:val="00AF2C79"/>
    <w:rsid w:val="00AF3709"/>
    <w:rsid w:val="00AF3CAA"/>
    <w:rsid w:val="00AF5A79"/>
    <w:rsid w:val="00AF5F66"/>
    <w:rsid w:val="00AF641F"/>
    <w:rsid w:val="00AF66ED"/>
    <w:rsid w:val="00AF6788"/>
    <w:rsid w:val="00AF733C"/>
    <w:rsid w:val="00AF7363"/>
    <w:rsid w:val="00AF7544"/>
    <w:rsid w:val="00AF7DF7"/>
    <w:rsid w:val="00B006FB"/>
    <w:rsid w:val="00B007E3"/>
    <w:rsid w:val="00B01073"/>
    <w:rsid w:val="00B01639"/>
    <w:rsid w:val="00B01AE4"/>
    <w:rsid w:val="00B01F09"/>
    <w:rsid w:val="00B02BCB"/>
    <w:rsid w:val="00B02F78"/>
    <w:rsid w:val="00B033B4"/>
    <w:rsid w:val="00B037B6"/>
    <w:rsid w:val="00B039AD"/>
    <w:rsid w:val="00B03AA0"/>
    <w:rsid w:val="00B03B6C"/>
    <w:rsid w:val="00B03EB6"/>
    <w:rsid w:val="00B03EC4"/>
    <w:rsid w:val="00B0419A"/>
    <w:rsid w:val="00B0466E"/>
    <w:rsid w:val="00B04C0A"/>
    <w:rsid w:val="00B05541"/>
    <w:rsid w:val="00B05B2B"/>
    <w:rsid w:val="00B0637F"/>
    <w:rsid w:val="00B06A31"/>
    <w:rsid w:val="00B074A7"/>
    <w:rsid w:val="00B07644"/>
    <w:rsid w:val="00B07B75"/>
    <w:rsid w:val="00B07D87"/>
    <w:rsid w:val="00B1000C"/>
    <w:rsid w:val="00B10275"/>
    <w:rsid w:val="00B10E8E"/>
    <w:rsid w:val="00B113DD"/>
    <w:rsid w:val="00B1178E"/>
    <w:rsid w:val="00B12358"/>
    <w:rsid w:val="00B12850"/>
    <w:rsid w:val="00B12D36"/>
    <w:rsid w:val="00B12E13"/>
    <w:rsid w:val="00B13092"/>
    <w:rsid w:val="00B136AD"/>
    <w:rsid w:val="00B13809"/>
    <w:rsid w:val="00B13F3D"/>
    <w:rsid w:val="00B1410B"/>
    <w:rsid w:val="00B1447F"/>
    <w:rsid w:val="00B145DB"/>
    <w:rsid w:val="00B148CE"/>
    <w:rsid w:val="00B148F9"/>
    <w:rsid w:val="00B155EC"/>
    <w:rsid w:val="00B158ED"/>
    <w:rsid w:val="00B165FB"/>
    <w:rsid w:val="00B168EC"/>
    <w:rsid w:val="00B16C0C"/>
    <w:rsid w:val="00B17539"/>
    <w:rsid w:val="00B1777B"/>
    <w:rsid w:val="00B1791B"/>
    <w:rsid w:val="00B17BA3"/>
    <w:rsid w:val="00B17C25"/>
    <w:rsid w:val="00B17D08"/>
    <w:rsid w:val="00B17FA7"/>
    <w:rsid w:val="00B205CD"/>
    <w:rsid w:val="00B20BAD"/>
    <w:rsid w:val="00B20D8A"/>
    <w:rsid w:val="00B20DD9"/>
    <w:rsid w:val="00B20E31"/>
    <w:rsid w:val="00B2122D"/>
    <w:rsid w:val="00B22388"/>
    <w:rsid w:val="00B2278C"/>
    <w:rsid w:val="00B227BF"/>
    <w:rsid w:val="00B23482"/>
    <w:rsid w:val="00B23693"/>
    <w:rsid w:val="00B238BC"/>
    <w:rsid w:val="00B239F8"/>
    <w:rsid w:val="00B24190"/>
    <w:rsid w:val="00B243C7"/>
    <w:rsid w:val="00B24BFD"/>
    <w:rsid w:val="00B24C23"/>
    <w:rsid w:val="00B250BA"/>
    <w:rsid w:val="00B2545A"/>
    <w:rsid w:val="00B25BB0"/>
    <w:rsid w:val="00B25DCC"/>
    <w:rsid w:val="00B25DDD"/>
    <w:rsid w:val="00B25F17"/>
    <w:rsid w:val="00B26495"/>
    <w:rsid w:val="00B266BF"/>
    <w:rsid w:val="00B26AB5"/>
    <w:rsid w:val="00B26D19"/>
    <w:rsid w:val="00B27E68"/>
    <w:rsid w:val="00B303C6"/>
    <w:rsid w:val="00B30999"/>
    <w:rsid w:val="00B30B7C"/>
    <w:rsid w:val="00B30E90"/>
    <w:rsid w:val="00B310BB"/>
    <w:rsid w:val="00B3141C"/>
    <w:rsid w:val="00B31568"/>
    <w:rsid w:val="00B316A2"/>
    <w:rsid w:val="00B31918"/>
    <w:rsid w:val="00B31CD3"/>
    <w:rsid w:val="00B328B9"/>
    <w:rsid w:val="00B32CCF"/>
    <w:rsid w:val="00B33163"/>
    <w:rsid w:val="00B33206"/>
    <w:rsid w:val="00B33215"/>
    <w:rsid w:val="00B33711"/>
    <w:rsid w:val="00B33874"/>
    <w:rsid w:val="00B338DB"/>
    <w:rsid w:val="00B33907"/>
    <w:rsid w:val="00B33979"/>
    <w:rsid w:val="00B33C3F"/>
    <w:rsid w:val="00B34830"/>
    <w:rsid w:val="00B34C77"/>
    <w:rsid w:val="00B34C8A"/>
    <w:rsid w:val="00B352F4"/>
    <w:rsid w:val="00B354E8"/>
    <w:rsid w:val="00B3560C"/>
    <w:rsid w:val="00B35EAE"/>
    <w:rsid w:val="00B3616E"/>
    <w:rsid w:val="00B3650B"/>
    <w:rsid w:val="00B366A3"/>
    <w:rsid w:val="00B3699C"/>
    <w:rsid w:val="00B36A08"/>
    <w:rsid w:val="00B37070"/>
    <w:rsid w:val="00B37116"/>
    <w:rsid w:val="00B371D4"/>
    <w:rsid w:val="00B371E4"/>
    <w:rsid w:val="00B371E8"/>
    <w:rsid w:val="00B37560"/>
    <w:rsid w:val="00B37772"/>
    <w:rsid w:val="00B37AAC"/>
    <w:rsid w:val="00B37C71"/>
    <w:rsid w:val="00B37ED0"/>
    <w:rsid w:val="00B400AF"/>
    <w:rsid w:val="00B41424"/>
    <w:rsid w:val="00B417B1"/>
    <w:rsid w:val="00B41937"/>
    <w:rsid w:val="00B41D04"/>
    <w:rsid w:val="00B41EE8"/>
    <w:rsid w:val="00B42304"/>
    <w:rsid w:val="00B423A6"/>
    <w:rsid w:val="00B424D7"/>
    <w:rsid w:val="00B4286F"/>
    <w:rsid w:val="00B42B40"/>
    <w:rsid w:val="00B4314E"/>
    <w:rsid w:val="00B43DED"/>
    <w:rsid w:val="00B447B5"/>
    <w:rsid w:val="00B44EA2"/>
    <w:rsid w:val="00B45A52"/>
    <w:rsid w:val="00B46760"/>
    <w:rsid w:val="00B46C84"/>
    <w:rsid w:val="00B4716E"/>
    <w:rsid w:val="00B4721E"/>
    <w:rsid w:val="00B4763D"/>
    <w:rsid w:val="00B502DD"/>
    <w:rsid w:val="00B5052F"/>
    <w:rsid w:val="00B508B1"/>
    <w:rsid w:val="00B50944"/>
    <w:rsid w:val="00B50BD6"/>
    <w:rsid w:val="00B51AFD"/>
    <w:rsid w:val="00B51BDC"/>
    <w:rsid w:val="00B51C4F"/>
    <w:rsid w:val="00B51C5F"/>
    <w:rsid w:val="00B51FCD"/>
    <w:rsid w:val="00B5226E"/>
    <w:rsid w:val="00B525CE"/>
    <w:rsid w:val="00B528C1"/>
    <w:rsid w:val="00B52BF6"/>
    <w:rsid w:val="00B53397"/>
    <w:rsid w:val="00B534E7"/>
    <w:rsid w:val="00B53667"/>
    <w:rsid w:val="00B5387F"/>
    <w:rsid w:val="00B53B52"/>
    <w:rsid w:val="00B53EAA"/>
    <w:rsid w:val="00B54254"/>
    <w:rsid w:val="00B547BF"/>
    <w:rsid w:val="00B54A00"/>
    <w:rsid w:val="00B54A19"/>
    <w:rsid w:val="00B553FB"/>
    <w:rsid w:val="00B554F2"/>
    <w:rsid w:val="00B5597C"/>
    <w:rsid w:val="00B55BFF"/>
    <w:rsid w:val="00B55EC1"/>
    <w:rsid w:val="00B560C3"/>
    <w:rsid w:val="00B56136"/>
    <w:rsid w:val="00B563E5"/>
    <w:rsid w:val="00B5667A"/>
    <w:rsid w:val="00B56935"/>
    <w:rsid w:val="00B56B68"/>
    <w:rsid w:val="00B56E51"/>
    <w:rsid w:val="00B56E66"/>
    <w:rsid w:val="00B5708E"/>
    <w:rsid w:val="00B57C12"/>
    <w:rsid w:val="00B57CC5"/>
    <w:rsid w:val="00B60123"/>
    <w:rsid w:val="00B60564"/>
    <w:rsid w:val="00B60883"/>
    <w:rsid w:val="00B60BA2"/>
    <w:rsid w:val="00B6115D"/>
    <w:rsid w:val="00B615E5"/>
    <w:rsid w:val="00B61628"/>
    <w:rsid w:val="00B616EF"/>
    <w:rsid w:val="00B61DBD"/>
    <w:rsid w:val="00B61E02"/>
    <w:rsid w:val="00B61EDF"/>
    <w:rsid w:val="00B6236C"/>
    <w:rsid w:val="00B62441"/>
    <w:rsid w:val="00B62882"/>
    <w:rsid w:val="00B629A1"/>
    <w:rsid w:val="00B62A60"/>
    <w:rsid w:val="00B62AA3"/>
    <w:rsid w:val="00B62C56"/>
    <w:rsid w:val="00B63113"/>
    <w:rsid w:val="00B63A82"/>
    <w:rsid w:val="00B640E8"/>
    <w:rsid w:val="00B6513C"/>
    <w:rsid w:val="00B65A7B"/>
    <w:rsid w:val="00B65C2B"/>
    <w:rsid w:val="00B66350"/>
    <w:rsid w:val="00B664CE"/>
    <w:rsid w:val="00B66641"/>
    <w:rsid w:val="00B66695"/>
    <w:rsid w:val="00B66791"/>
    <w:rsid w:val="00B66AFF"/>
    <w:rsid w:val="00B66C4F"/>
    <w:rsid w:val="00B67FCA"/>
    <w:rsid w:val="00B7018B"/>
    <w:rsid w:val="00B7023D"/>
    <w:rsid w:val="00B70997"/>
    <w:rsid w:val="00B70D5F"/>
    <w:rsid w:val="00B70EFB"/>
    <w:rsid w:val="00B7138E"/>
    <w:rsid w:val="00B71C2B"/>
    <w:rsid w:val="00B71C91"/>
    <w:rsid w:val="00B71D8F"/>
    <w:rsid w:val="00B724F4"/>
    <w:rsid w:val="00B72C3B"/>
    <w:rsid w:val="00B73437"/>
    <w:rsid w:val="00B73BE5"/>
    <w:rsid w:val="00B740FB"/>
    <w:rsid w:val="00B7426C"/>
    <w:rsid w:val="00B74346"/>
    <w:rsid w:val="00B747B9"/>
    <w:rsid w:val="00B74AC1"/>
    <w:rsid w:val="00B751AA"/>
    <w:rsid w:val="00B75A1A"/>
    <w:rsid w:val="00B75ACC"/>
    <w:rsid w:val="00B7601E"/>
    <w:rsid w:val="00B76655"/>
    <w:rsid w:val="00B77142"/>
    <w:rsid w:val="00B77AE7"/>
    <w:rsid w:val="00B77BD5"/>
    <w:rsid w:val="00B77F7F"/>
    <w:rsid w:val="00B801BF"/>
    <w:rsid w:val="00B809CF"/>
    <w:rsid w:val="00B80C09"/>
    <w:rsid w:val="00B80C96"/>
    <w:rsid w:val="00B8138A"/>
    <w:rsid w:val="00B819CD"/>
    <w:rsid w:val="00B823FF"/>
    <w:rsid w:val="00B82C3A"/>
    <w:rsid w:val="00B82F5C"/>
    <w:rsid w:val="00B83401"/>
    <w:rsid w:val="00B83530"/>
    <w:rsid w:val="00B83D4B"/>
    <w:rsid w:val="00B83F2E"/>
    <w:rsid w:val="00B83FB9"/>
    <w:rsid w:val="00B847CA"/>
    <w:rsid w:val="00B85EA8"/>
    <w:rsid w:val="00B861E8"/>
    <w:rsid w:val="00B863E3"/>
    <w:rsid w:val="00B8662D"/>
    <w:rsid w:val="00B86A17"/>
    <w:rsid w:val="00B86C5B"/>
    <w:rsid w:val="00B877E9"/>
    <w:rsid w:val="00B87941"/>
    <w:rsid w:val="00B90F45"/>
    <w:rsid w:val="00B91885"/>
    <w:rsid w:val="00B91A12"/>
    <w:rsid w:val="00B91D68"/>
    <w:rsid w:val="00B91F7D"/>
    <w:rsid w:val="00B92FD9"/>
    <w:rsid w:val="00B93228"/>
    <w:rsid w:val="00B9340F"/>
    <w:rsid w:val="00B94271"/>
    <w:rsid w:val="00B94720"/>
    <w:rsid w:val="00B955D4"/>
    <w:rsid w:val="00B95720"/>
    <w:rsid w:val="00B958E4"/>
    <w:rsid w:val="00B95D55"/>
    <w:rsid w:val="00B95E8E"/>
    <w:rsid w:val="00B96234"/>
    <w:rsid w:val="00B9657B"/>
    <w:rsid w:val="00B9670F"/>
    <w:rsid w:val="00B96D34"/>
    <w:rsid w:val="00B9756C"/>
    <w:rsid w:val="00B976CA"/>
    <w:rsid w:val="00B979EA"/>
    <w:rsid w:val="00B97A35"/>
    <w:rsid w:val="00B97B38"/>
    <w:rsid w:val="00B97E6E"/>
    <w:rsid w:val="00BA0385"/>
    <w:rsid w:val="00BA0D98"/>
    <w:rsid w:val="00BA1D13"/>
    <w:rsid w:val="00BA294F"/>
    <w:rsid w:val="00BA2A50"/>
    <w:rsid w:val="00BA2A60"/>
    <w:rsid w:val="00BA2D46"/>
    <w:rsid w:val="00BA3E68"/>
    <w:rsid w:val="00BA4006"/>
    <w:rsid w:val="00BA4254"/>
    <w:rsid w:val="00BA44A2"/>
    <w:rsid w:val="00BA545F"/>
    <w:rsid w:val="00BA5B0C"/>
    <w:rsid w:val="00BA6031"/>
    <w:rsid w:val="00BA607C"/>
    <w:rsid w:val="00BA6189"/>
    <w:rsid w:val="00BA6199"/>
    <w:rsid w:val="00BA61FC"/>
    <w:rsid w:val="00BA6280"/>
    <w:rsid w:val="00BA6E96"/>
    <w:rsid w:val="00BA6F72"/>
    <w:rsid w:val="00BA72A4"/>
    <w:rsid w:val="00BA75BA"/>
    <w:rsid w:val="00BA78AD"/>
    <w:rsid w:val="00BA7924"/>
    <w:rsid w:val="00BA7F93"/>
    <w:rsid w:val="00BB01E3"/>
    <w:rsid w:val="00BB04BB"/>
    <w:rsid w:val="00BB0514"/>
    <w:rsid w:val="00BB07A7"/>
    <w:rsid w:val="00BB13EE"/>
    <w:rsid w:val="00BB16B8"/>
    <w:rsid w:val="00BB20A1"/>
    <w:rsid w:val="00BB20BE"/>
    <w:rsid w:val="00BB235F"/>
    <w:rsid w:val="00BB3F73"/>
    <w:rsid w:val="00BB457F"/>
    <w:rsid w:val="00BB584C"/>
    <w:rsid w:val="00BB58CF"/>
    <w:rsid w:val="00BB616D"/>
    <w:rsid w:val="00BB625F"/>
    <w:rsid w:val="00BB6482"/>
    <w:rsid w:val="00BB66BC"/>
    <w:rsid w:val="00BB684B"/>
    <w:rsid w:val="00BB71FE"/>
    <w:rsid w:val="00BB7498"/>
    <w:rsid w:val="00BB7613"/>
    <w:rsid w:val="00BB765B"/>
    <w:rsid w:val="00BB7E0C"/>
    <w:rsid w:val="00BC064A"/>
    <w:rsid w:val="00BC07B1"/>
    <w:rsid w:val="00BC14F9"/>
    <w:rsid w:val="00BC1FEA"/>
    <w:rsid w:val="00BC201A"/>
    <w:rsid w:val="00BC20A4"/>
    <w:rsid w:val="00BC2A5F"/>
    <w:rsid w:val="00BC2C9B"/>
    <w:rsid w:val="00BC3442"/>
    <w:rsid w:val="00BC3735"/>
    <w:rsid w:val="00BC39E8"/>
    <w:rsid w:val="00BC3ABF"/>
    <w:rsid w:val="00BC3E85"/>
    <w:rsid w:val="00BC4690"/>
    <w:rsid w:val="00BC4B44"/>
    <w:rsid w:val="00BC562C"/>
    <w:rsid w:val="00BC56C4"/>
    <w:rsid w:val="00BC5EFC"/>
    <w:rsid w:val="00BC5F11"/>
    <w:rsid w:val="00BC633A"/>
    <w:rsid w:val="00BC6519"/>
    <w:rsid w:val="00BC66FC"/>
    <w:rsid w:val="00BC6741"/>
    <w:rsid w:val="00BC6F23"/>
    <w:rsid w:val="00BC76D8"/>
    <w:rsid w:val="00BC76FA"/>
    <w:rsid w:val="00BC7A67"/>
    <w:rsid w:val="00BC7BDA"/>
    <w:rsid w:val="00BD0537"/>
    <w:rsid w:val="00BD08FF"/>
    <w:rsid w:val="00BD131B"/>
    <w:rsid w:val="00BD1702"/>
    <w:rsid w:val="00BD1F8E"/>
    <w:rsid w:val="00BD2058"/>
    <w:rsid w:val="00BD2AEA"/>
    <w:rsid w:val="00BD30F4"/>
    <w:rsid w:val="00BD336A"/>
    <w:rsid w:val="00BD3826"/>
    <w:rsid w:val="00BD392E"/>
    <w:rsid w:val="00BD5545"/>
    <w:rsid w:val="00BD5663"/>
    <w:rsid w:val="00BD5832"/>
    <w:rsid w:val="00BD5916"/>
    <w:rsid w:val="00BD5F31"/>
    <w:rsid w:val="00BD5FAD"/>
    <w:rsid w:val="00BD64D6"/>
    <w:rsid w:val="00BD6E1B"/>
    <w:rsid w:val="00BD7180"/>
    <w:rsid w:val="00BD739D"/>
    <w:rsid w:val="00BD7658"/>
    <w:rsid w:val="00BD789D"/>
    <w:rsid w:val="00BD7CAE"/>
    <w:rsid w:val="00BD7CE5"/>
    <w:rsid w:val="00BE0615"/>
    <w:rsid w:val="00BE0710"/>
    <w:rsid w:val="00BE0E20"/>
    <w:rsid w:val="00BE1091"/>
    <w:rsid w:val="00BE13D7"/>
    <w:rsid w:val="00BE1BA2"/>
    <w:rsid w:val="00BE2ACB"/>
    <w:rsid w:val="00BE2EBF"/>
    <w:rsid w:val="00BE2F98"/>
    <w:rsid w:val="00BE34E6"/>
    <w:rsid w:val="00BE367A"/>
    <w:rsid w:val="00BE4217"/>
    <w:rsid w:val="00BE42F0"/>
    <w:rsid w:val="00BE4380"/>
    <w:rsid w:val="00BE4730"/>
    <w:rsid w:val="00BE49BF"/>
    <w:rsid w:val="00BE5257"/>
    <w:rsid w:val="00BE563C"/>
    <w:rsid w:val="00BE569F"/>
    <w:rsid w:val="00BE57A7"/>
    <w:rsid w:val="00BE5BAD"/>
    <w:rsid w:val="00BE5C87"/>
    <w:rsid w:val="00BE5CEF"/>
    <w:rsid w:val="00BE6536"/>
    <w:rsid w:val="00BE6DDB"/>
    <w:rsid w:val="00BE7A4A"/>
    <w:rsid w:val="00BE7C05"/>
    <w:rsid w:val="00BF03B0"/>
    <w:rsid w:val="00BF0461"/>
    <w:rsid w:val="00BF07CA"/>
    <w:rsid w:val="00BF07E5"/>
    <w:rsid w:val="00BF1101"/>
    <w:rsid w:val="00BF1970"/>
    <w:rsid w:val="00BF1B2B"/>
    <w:rsid w:val="00BF2DFC"/>
    <w:rsid w:val="00BF3081"/>
    <w:rsid w:val="00BF3379"/>
    <w:rsid w:val="00BF387E"/>
    <w:rsid w:val="00BF3C6C"/>
    <w:rsid w:val="00BF3DB5"/>
    <w:rsid w:val="00BF3EAF"/>
    <w:rsid w:val="00BF4012"/>
    <w:rsid w:val="00BF49C6"/>
    <w:rsid w:val="00BF4B22"/>
    <w:rsid w:val="00BF4C85"/>
    <w:rsid w:val="00BF4FA2"/>
    <w:rsid w:val="00BF6AB4"/>
    <w:rsid w:val="00BF71AE"/>
    <w:rsid w:val="00BF7F79"/>
    <w:rsid w:val="00C00142"/>
    <w:rsid w:val="00C004CD"/>
    <w:rsid w:val="00C00C12"/>
    <w:rsid w:val="00C00CC6"/>
    <w:rsid w:val="00C0114D"/>
    <w:rsid w:val="00C01563"/>
    <w:rsid w:val="00C021E1"/>
    <w:rsid w:val="00C02C80"/>
    <w:rsid w:val="00C032CD"/>
    <w:rsid w:val="00C0334F"/>
    <w:rsid w:val="00C03AE4"/>
    <w:rsid w:val="00C03D77"/>
    <w:rsid w:val="00C03E41"/>
    <w:rsid w:val="00C03EE6"/>
    <w:rsid w:val="00C04166"/>
    <w:rsid w:val="00C0471A"/>
    <w:rsid w:val="00C04FBF"/>
    <w:rsid w:val="00C05211"/>
    <w:rsid w:val="00C05594"/>
    <w:rsid w:val="00C0625A"/>
    <w:rsid w:val="00C06293"/>
    <w:rsid w:val="00C065BF"/>
    <w:rsid w:val="00C06969"/>
    <w:rsid w:val="00C06FD5"/>
    <w:rsid w:val="00C0706D"/>
    <w:rsid w:val="00C07754"/>
    <w:rsid w:val="00C07862"/>
    <w:rsid w:val="00C078CB"/>
    <w:rsid w:val="00C07CF6"/>
    <w:rsid w:val="00C07EBD"/>
    <w:rsid w:val="00C10B6F"/>
    <w:rsid w:val="00C11EC1"/>
    <w:rsid w:val="00C12035"/>
    <w:rsid w:val="00C121E2"/>
    <w:rsid w:val="00C12671"/>
    <w:rsid w:val="00C13DCA"/>
    <w:rsid w:val="00C1401C"/>
    <w:rsid w:val="00C14A2B"/>
    <w:rsid w:val="00C14E8A"/>
    <w:rsid w:val="00C151BD"/>
    <w:rsid w:val="00C151E8"/>
    <w:rsid w:val="00C15A3D"/>
    <w:rsid w:val="00C15BEA"/>
    <w:rsid w:val="00C15DA7"/>
    <w:rsid w:val="00C15EF0"/>
    <w:rsid w:val="00C16EA6"/>
    <w:rsid w:val="00C176E6"/>
    <w:rsid w:val="00C177A8"/>
    <w:rsid w:val="00C20241"/>
    <w:rsid w:val="00C205B3"/>
    <w:rsid w:val="00C20BE1"/>
    <w:rsid w:val="00C20E96"/>
    <w:rsid w:val="00C21564"/>
    <w:rsid w:val="00C21835"/>
    <w:rsid w:val="00C21FAA"/>
    <w:rsid w:val="00C223C4"/>
    <w:rsid w:val="00C22468"/>
    <w:rsid w:val="00C22751"/>
    <w:rsid w:val="00C22C14"/>
    <w:rsid w:val="00C22D2B"/>
    <w:rsid w:val="00C237AC"/>
    <w:rsid w:val="00C23F5A"/>
    <w:rsid w:val="00C24506"/>
    <w:rsid w:val="00C247F8"/>
    <w:rsid w:val="00C24DE4"/>
    <w:rsid w:val="00C25030"/>
    <w:rsid w:val="00C253EF"/>
    <w:rsid w:val="00C25509"/>
    <w:rsid w:val="00C258AF"/>
    <w:rsid w:val="00C267BA"/>
    <w:rsid w:val="00C26B15"/>
    <w:rsid w:val="00C26DC3"/>
    <w:rsid w:val="00C26FFD"/>
    <w:rsid w:val="00C27E96"/>
    <w:rsid w:val="00C27F5C"/>
    <w:rsid w:val="00C302A5"/>
    <w:rsid w:val="00C30355"/>
    <w:rsid w:val="00C30A69"/>
    <w:rsid w:val="00C30ADC"/>
    <w:rsid w:val="00C30BDE"/>
    <w:rsid w:val="00C30E18"/>
    <w:rsid w:val="00C31172"/>
    <w:rsid w:val="00C31433"/>
    <w:rsid w:val="00C321B7"/>
    <w:rsid w:val="00C322D3"/>
    <w:rsid w:val="00C32891"/>
    <w:rsid w:val="00C33070"/>
    <w:rsid w:val="00C338ED"/>
    <w:rsid w:val="00C33940"/>
    <w:rsid w:val="00C3429E"/>
    <w:rsid w:val="00C347C1"/>
    <w:rsid w:val="00C34C2D"/>
    <w:rsid w:val="00C35C68"/>
    <w:rsid w:val="00C35E73"/>
    <w:rsid w:val="00C367B8"/>
    <w:rsid w:val="00C37273"/>
    <w:rsid w:val="00C3744C"/>
    <w:rsid w:val="00C374C4"/>
    <w:rsid w:val="00C37856"/>
    <w:rsid w:val="00C379E6"/>
    <w:rsid w:val="00C4045E"/>
    <w:rsid w:val="00C40C91"/>
    <w:rsid w:val="00C4164A"/>
    <w:rsid w:val="00C418DD"/>
    <w:rsid w:val="00C41F18"/>
    <w:rsid w:val="00C42328"/>
    <w:rsid w:val="00C42818"/>
    <w:rsid w:val="00C42959"/>
    <w:rsid w:val="00C43244"/>
    <w:rsid w:val="00C434A1"/>
    <w:rsid w:val="00C4369B"/>
    <w:rsid w:val="00C438AB"/>
    <w:rsid w:val="00C43A6C"/>
    <w:rsid w:val="00C43CBF"/>
    <w:rsid w:val="00C43D16"/>
    <w:rsid w:val="00C43F97"/>
    <w:rsid w:val="00C4436F"/>
    <w:rsid w:val="00C444CC"/>
    <w:rsid w:val="00C44667"/>
    <w:rsid w:val="00C44B44"/>
    <w:rsid w:val="00C44C42"/>
    <w:rsid w:val="00C44CAA"/>
    <w:rsid w:val="00C44E3F"/>
    <w:rsid w:val="00C44F89"/>
    <w:rsid w:val="00C454D9"/>
    <w:rsid w:val="00C4555D"/>
    <w:rsid w:val="00C456F4"/>
    <w:rsid w:val="00C45B69"/>
    <w:rsid w:val="00C46196"/>
    <w:rsid w:val="00C464F6"/>
    <w:rsid w:val="00C466B3"/>
    <w:rsid w:val="00C473A8"/>
    <w:rsid w:val="00C473F3"/>
    <w:rsid w:val="00C47574"/>
    <w:rsid w:val="00C50026"/>
    <w:rsid w:val="00C51034"/>
    <w:rsid w:val="00C512D7"/>
    <w:rsid w:val="00C5145C"/>
    <w:rsid w:val="00C51481"/>
    <w:rsid w:val="00C51EF7"/>
    <w:rsid w:val="00C51F16"/>
    <w:rsid w:val="00C51F5B"/>
    <w:rsid w:val="00C52050"/>
    <w:rsid w:val="00C525A9"/>
    <w:rsid w:val="00C53526"/>
    <w:rsid w:val="00C53BFE"/>
    <w:rsid w:val="00C545AD"/>
    <w:rsid w:val="00C546C3"/>
    <w:rsid w:val="00C54A0B"/>
    <w:rsid w:val="00C54CB0"/>
    <w:rsid w:val="00C54F67"/>
    <w:rsid w:val="00C5527A"/>
    <w:rsid w:val="00C553C1"/>
    <w:rsid w:val="00C55CBB"/>
    <w:rsid w:val="00C56105"/>
    <w:rsid w:val="00C56619"/>
    <w:rsid w:val="00C5751D"/>
    <w:rsid w:val="00C57619"/>
    <w:rsid w:val="00C57946"/>
    <w:rsid w:val="00C57FF5"/>
    <w:rsid w:val="00C60235"/>
    <w:rsid w:val="00C60648"/>
    <w:rsid w:val="00C60D51"/>
    <w:rsid w:val="00C612B8"/>
    <w:rsid w:val="00C61350"/>
    <w:rsid w:val="00C622D7"/>
    <w:rsid w:val="00C6242A"/>
    <w:rsid w:val="00C624DD"/>
    <w:rsid w:val="00C62C4A"/>
    <w:rsid w:val="00C637D8"/>
    <w:rsid w:val="00C63AE3"/>
    <w:rsid w:val="00C64242"/>
    <w:rsid w:val="00C64DBF"/>
    <w:rsid w:val="00C65313"/>
    <w:rsid w:val="00C65432"/>
    <w:rsid w:val="00C665A6"/>
    <w:rsid w:val="00C6765D"/>
    <w:rsid w:val="00C6793A"/>
    <w:rsid w:val="00C679D9"/>
    <w:rsid w:val="00C67A4B"/>
    <w:rsid w:val="00C67C03"/>
    <w:rsid w:val="00C70528"/>
    <w:rsid w:val="00C7094F"/>
    <w:rsid w:val="00C70B10"/>
    <w:rsid w:val="00C70CAD"/>
    <w:rsid w:val="00C70D99"/>
    <w:rsid w:val="00C70F1B"/>
    <w:rsid w:val="00C711C9"/>
    <w:rsid w:val="00C715F7"/>
    <w:rsid w:val="00C715FA"/>
    <w:rsid w:val="00C71731"/>
    <w:rsid w:val="00C71BCA"/>
    <w:rsid w:val="00C71F30"/>
    <w:rsid w:val="00C7202A"/>
    <w:rsid w:val="00C72181"/>
    <w:rsid w:val="00C72414"/>
    <w:rsid w:val="00C72A79"/>
    <w:rsid w:val="00C72BEA"/>
    <w:rsid w:val="00C72EB2"/>
    <w:rsid w:val="00C74507"/>
    <w:rsid w:val="00C74889"/>
    <w:rsid w:val="00C7511E"/>
    <w:rsid w:val="00C7534A"/>
    <w:rsid w:val="00C75509"/>
    <w:rsid w:val="00C75780"/>
    <w:rsid w:val="00C75D61"/>
    <w:rsid w:val="00C76346"/>
    <w:rsid w:val="00C76358"/>
    <w:rsid w:val="00C7635D"/>
    <w:rsid w:val="00C765EF"/>
    <w:rsid w:val="00C76622"/>
    <w:rsid w:val="00C766F0"/>
    <w:rsid w:val="00C768A0"/>
    <w:rsid w:val="00C76DDC"/>
    <w:rsid w:val="00C77357"/>
    <w:rsid w:val="00C7759D"/>
    <w:rsid w:val="00C77931"/>
    <w:rsid w:val="00C77F21"/>
    <w:rsid w:val="00C77F4E"/>
    <w:rsid w:val="00C80201"/>
    <w:rsid w:val="00C80233"/>
    <w:rsid w:val="00C8026D"/>
    <w:rsid w:val="00C80A1A"/>
    <w:rsid w:val="00C80D8E"/>
    <w:rsid w:val="00C80F6B"/>
    <w:rsid w:val="00C81BC7"/>
    <w:rsid w:val="00C824BB"/>
    <w:rsid w:val="00C82B18"/>
    <w:rsid w:val="00C83000"/>
    <w:rsid w:val="00C834CB"/>
    <w:rsid w:val="00C835D7"/>
    <w:rsid w:val="00C83940"/>
    <w:rsid w:val="00C8396B"/>
    <w:rsid w:val="00C83DDD"/>
    <w:rsid w:val="00C83FE4"/>
    <w:rsid w:val="00C841F3"/>
    <w:rsid w:val="00C847FD"/>
    <w:rsid w:val="00C855DD"/>
    <w:rsid w:val="00C85661"/>
    <w:rsid w:val="00C8605A"/>
    <w:rsid w:val="00C864B4"/>
    <w:rsid w:val="00C867A1"/>
    <w:rsid w:val="00C86E29"/>
    <w:rsid w:val="00C87174"/>
    <w:rsid w:val="00C878C6"/>
    <w:rsid w:val="00C87C56"/>
    <w:rsid w:val="00C90002"/>
    <w:rsid w:val="00C90286"/>
    <w:rsid w:val="00C90418"/>
    <w:rsid w:val="00C907D5"/>
    <w:rsid w:val="00C90884"/>
    <w:rsid w:val="00C9122B"/>
    <w:rsid w:val="00C92566"/>
    <w:rsid w:val="00C92BFD"/>
    <w:rsid w:val="00C93014"/>
    <w:rsid w:val="00C93448"/>
    <w:rsid w:val="00C937F6"/>
    <w:rsid w:val="00C9484C"/>
    <w:rsid w:val="00C950F6"/>
    <w:rsid w:val="00C95102"/>
    <w:rsid w:val="00C95127"/>
    <w:rsid w:val="00C9639A"/>
    <w:rsid w:val="00C966C1"/>
    <w:rsid w:val="00C969EC"/>
    <w:rsid w:val="00C97039"/>
    <w:rsid w:val="00C9717B"/>
    <w:rsid w:val="00C9770A"/>
    <w:rsid w:val="00C977FE"/>
    <w:rsid w:val="00C9796F"/>
    <w:rsid w:val="00C97E4A"/>
    <w:rsid w:val="00C97F16"/>
    <w:rsid w:val="00CA0238"/>
    <w:rsid w:val="00CA04FD"/>
    <w:rsid w:val="00CA084B"/>
    <w:rsid w:val="00CA0FC8"/>
    <w:rsid w:val="00CA1082"/>
    <w:rsid w:val="00CA15E2"/>
    <w:rsid w:val="00CA19D9"/>
    <w:rsid w:val="00CA1B3C"/>
    <w:rsid w:val="00CA1C82"/>
    <w:rsid w:val="00CA1EE5"/>
    <w:rsid w:val="00CA1EEB"/>
    <w:rsid w:val="00CA1EF3"/>
    <w:rsid w:val="00CA1F2E"/>
    <w:rsid w:val="00CA1F39"/>
    <w:rsid w:val="00CA2595"/>
    <w:rsid w:val="00CA2820"/>
    <w:rsid w:val="00CA2C9A"/>
    <w:rsid w:val="00CA335E"/>
    <w:rsid w:val="00CA336B"/>
    <w:rsid w:val="00CA34B8"/>
    <w:rsid w:val="00CA3A8D"/>
    <w:rsid w:val="00CA3BAE"/>
    <w:rsid w:val="00CA42EC"/>
    <w:rsid w:val="00CA46AF"/>
    <w:rsid w:val="00CA46FC"/>
    <w:rsid w:val="00CA49D1"/>
    <w:rsid w:val="00CA4A14"/>
    <w:rsid w:val="00CA4B4D"/>
    <w:rsid w:val="00CA5187"/>
    <w:rsid w:val="00CA594B"/>
    <w:rsid w:val="00CA594D"/>
    <w:rsid w:val="00CA5CD3"/>
    <w:rsid w:val="00CA5D6E"/>
    <w:rsid w:val="00CA7036"/>
    <w:rsid w:val="00CA7AD0"/>
    <w:rsid w:val="00CB0815"/>
    <w:rsid w:val="00CB0837"/>
    <w:rsid w:val="00CB0860"/>
    <w:rsid w:val="00CB0AC1"/>
    <w:rsid w:val="00CB0ADB"/>
    <w:rsid w:val="00CB112F"/>
    <w:rsid w:val="00CB1231"/>
    <w:rsid w:val="00CB12C8"/>
    <w:rsid w:val="00CB172E"/>
    <w:rsid w:val="00CB1922"/>
    <w:rsid w:val="00CB194A"/>
    <w:rsid w:val="00CB2042"/>
    <w:rsid w:val="00CB260E"/>
    <w:rsid w:val="00CB2755"/>
    <w:rsid w:val="00CB2D9C"/>
    <w:rsid w:val="00CB3730"/>
    <w:rsid w:val="00CB3913"/>
    <w:rsid w:val="00CB4542"/>
    <w:rsid w:val="00CB4596"/>
    <w:rsid w:val="00CB48F7"/>
    <w:rsid w:val="00CB496A"/>
    <w:rsid w:val="00CB49E2"/>
    <w:rsid w:val="00CB5892"/>
    <w:rsid w:val="00CB5AD0"/>
    <w:rsid w:val="00CB5FB9"/>
    <w:rsid w:val="00CB6007"/>
    <w:rsid w:val="00CB61F2"/>
    <w:rsid w:val="00CB6CA0"/>
    <w:rsid w:val="00CB6D3A"/>
    <w:rsid w:val="00CB76FD"/>
    <w:rsid w:val="00CB7703"/>
    <w:rsid w:val="00CB789A"/>
    <w:rsid w:val="00CB7C75"/>
    <w:rsid w:val="00CB7D16"/>
    <w:rsid w:val="00CC0563"/>
    <w:rsid w:val="00CC09DC"/>
    <w:rsid w:val="00CC0FB8"/>
    <w:rsid w:val="00CC1194"/>
    <w:rsid w:val="00CC215B"/>
    <w:rsid w:val="00CC22EE"/>
    <w:rsid w:val="00CC2464"/>
    <w:rsid w:val="00CC24A4"/>
    <w:rsid w:val="00CC2594"/>
    <w:rsid w:val="00CC27D0"/>
    <w:rsid w:val="00CC2995"/>
    <w:rsid w:val="00CC2D5D"/>
    <w:rsid w:val="00CC3015"/>
    <w:rsid w:val="00CC32BF"/>
    <w:rsid w:val="00CC3CE9"/>
    <w:rsid w:val="00CC3DD7"/>
    <w:rsid w:val="00CC411C"/>
    <w:rsid w:val="00CC435D"/>
    <w:rsid w:val="00CC465F"/>
    <w:rsid w:val="00CC4824"/>
    <w:rsid w:val="00CC48A5"/>
    <w:rsid w:val="00CC4F2C"/>
    <w:rsid w:val="00CC516F"/>
    <w:rsid w:val="00CC5802"/>
    <w:rsid w:val="00CC5D66"/>
    <w:rsid w:val="00CC5E90"/>
    <w:rsid w:val="00CC66F7"/>
    <w:rsid w:val="00CC694C"/>
    <w:rsid w:val="00CC6E32"/>
    <w:rsid w:val="00CC6FDC"/>
    <w:rsid w:val="00CC70B5"/>
    <w:rsid w:val="00CD00C6"/>
    <w:rsid w:val="00CD0479"/>
    <w:rsid w:val="00CD07C3"/>
    <w:rsid w:val="00CD07D0"/>
    <w:rsid w:val="00CD0B65"/>
    <w:rsid w:val="00CD0D87"/>
    <w:rsid w:val="00CD11B9"/>
    <w:rsid w:val="00CD165C"/>
    <w:rsid w:val="00CD16EC"/>
    <w:rsid w:val="00CD1FAD"/>
    <w:rsid w:val="00CD23FF"/>
    <w:rsid w:val="00CD25B1"/>
    <w:rsid w:val="00CD2E55"/>
    <w:rsid w:val="00CD2FBC"/>
    <w:rsid w:val="00CD3225"/>
    <w:rsid w:val="00CD333A"/>
    <w:rsid w:val="00CD34AE"/>
    <w:rsid w:val="00CD3919"/>
    <w:rsid w:val="00CD3A15"/>
    <w:rsid w:val="00CD3AD0"/>
    <w:rsid w:val="00CD3BE0"/>
    <w:rsid w:val="00CD3D19"/>
    <w:rsid w:val="00CD42B5"/>
    <w:rsid w:val="00CD44FA"/>
    <w:rsid w:val="00CD48EE"/>
    <w:rsid w:val="00CD4BE4"/>
    <w:rsid w:val="00CD4CD2"/>
    <w:rsid w:val="00CD545F"/>
    <w:rsid w:val="00CD5C32"/>
    <w:rsid w:val="00CD61F4"/>
    <w:rsid w:val="00CD62FF"/>
    <w:rsid w:val="00CD6327"/>
    <w:rsid w:val="00CD6590"/>
    <w:rsid w:val="00CD6766"/>
    <w:rsid w:val="00CD68CD"/>
    <w:rsid w:val="00CD7318"/>
    <w:rsid w:val="00CE00E8"/>
    <w:rsid w:val="00CE01AA"/>
    <w:rsid w:val="00CE02C2"/>
    <w:rsid w:val="00CE031C"/>
    <w:rsid w:val="00CE182B"/>
    <w:rsid w:val="00CE1847"/>
    <w:rsid w:val="00CE20FC"/>
    <w:rsid w:val="00CE228C"/>
    <w:rsid w:val="00CE286F"/>
    <w:rsid w:val="00CE2B0F"/>
    <w:rsid w:val="00CE351F"/>
    <w:rsid w:val="00CE36B5"/>
    <w:rsid w:val="00CE3839"/>
    <w:rsid w:val="00CE38FC"/>
    <w:rsid w:val="00CE3B4F"/>
    <w:rsid w:val="00CE4323"/>
    <w:rsid w:val="00CE4599"/>
    <w:rsid w:val="00CE4887"/>
    <w:rsid w:val="00CE4908"/>
    <w:rsid w:val="00CE4EC2"/>
    <w:rsid w:val="00CE5279"/>
    <w:rsid w:val="00CE586C"/>
    <w:rsid w:val="00CE5CFD"/>
    <w:rsid w:val="00CE6A7B"/>
    <w:rsid w:val="00CE6DCB"/>
    <w:rsid w:val="00CE7271"/>
    <w:rsid w:val="00CE7A60"/>
    <w:rsid w:val="00CE7B1F"/>
    <w:rsid w:val="00CF0153"/>
    <w:rsid w:val="00CF141A"/>
    <w:rsid w:val="00CF157C"/>
    <w:rsid w:val="00CF18A3"/>
    <w:rsid w:val="00CF22C4"/>
    <w:rsid w:val="00CF284A"/>
    <w:rsid w:val="00CF28CE"/>
    <w:rsid w:val="00CF2969"/>
    <w:rsid w:val="00CF3031"/>
    <w:rsid w:val="00CF306D"/>
    <w:rsid w:val="00CF32C3"/>
    <w:rsid w:val="00CF390C"/>
    <w:rsid w:val="00CF3E5F"/>
    <w:rsid w:val="00CF424C"/>
    <w:rsid w:val="00CF430D"/>
    <w:rsid w:val="00CF46D3"/>
    <w:rsid w:val="00CF4D55"/>
    <w:rsid w:val="00CF4DEB"/>
    <w:rsid w:val="00CF510D"/>
    <w:rsid w:val="00CF52B1"/>
    <w:rsid w:val="00CF52C4"/>
    <w:rsid w:val="00CF5C60"/>
    <w:rsid w:val="00CF6257"/>
    <w:rsid w:val="00CF627F"/>
    <w:rsid w:val="00CF6326"/>
    <w:rsid w:val="00CF67F4"/>
    <w:rsid w:val="00CF6A0A"/>
    <w:rsid w:val="00CF6C48"/>
    <w:rsid w:val="00CF6E85"/>
    <w:rsid w:val="00CF6FBB"/>
    <w:rsid w:val="00CF700D"/>
    <w:rsid w:val="00CF763F"/>
    <w:rsid w:val="00CF76E0"/>
    <w:rsid w:val="00CF7852"/>
    <w:rsid w:val="00CF7868"/>
    <w:rsid w:val="00CF7F17"/>
    <w:rsid w:val="00D004C8"/>
    <w:rsid w:val="00D007C3"/>
    <w:rsid w:val="00D01778"/>
    <w:rsid w:val="00D01BE5"/>
    <w:rsid w:val="00D02A56"/>
    <w:rsid w:val="00D02EDF"/>
    <w:rsid w:val="00D030B4"/>
    <w:rsid w:val="00D03240"/>
    <w:rsid w:val="00D039F7"/>
    <w:rsid w:val="00D04157"/>
    <w:rsid w:val="00D0453E"/>
    <w:rsid w:val="00D05039"/>
    <w:rsid w:val="00D05208"/>
    <w:rsid w:val="00D05714"/>
    <w:rsid w:val="00D05A84"/>
    <w:rsid w:val="00D05D31"/>
    <w:rsid w:val="00D05DBF"/>
    <w:rsid w:val="00D06485"/>
    <w:rsid w:val="00D065ED"/>
    <w:rsid w:val="00D06E54"/>
    <w:rsid w:val="00D07336"/>
    <w:rsid w:val="00D0786D"/>
    <w:rsid w:val="00D07C5F"/>
    <w:rsid w:val="00D07EE4"/>
    <w:rsid w:val="00D07EF7"/>
    <w:rsid w:val="00D10175"/>
    <w:rsid w:val="00D1026B"/>
    <w:rsid w:val="00D10F25"/>
    <w:rsid w:val="00D110A3"/>
    <w:rsid w:val="00D11719"/>
    <w:rsid w:val="00D118FE"/>
    <w:rsid w:val="00D11B3F"/>
    <w:rsid w:val="00D12337"/>
    <w:rsid w:val="00D123EC"/>
    <w:rsid w:val="00D12C16"/>
    <w:rsid w:val="00D12DC1"/>
    <w:rsid w:val="00D130B1"/>
    <w:rsid w:val="00D13495"/>
    <w:rsid w:val="00D13635"/>
    <w:rsid w:val="00D136C9"/>
    <w:rsid w:val="00D15227"/>
    <w:rsid w:val="00D155F6"/>
    <w:rsid w:val="00D15B2E"/>
    <w:rsid w:val="00D15C4A"/>
    <w:rsid w:val="00D15F9B"/>
    <w:rsid w:val="00D16298"/>
    <w:rsid w:val="00D162DC"/>
    <w:rsid w:val="00D16510"/>
    <w:rsid w:val="00D16D30"/>
    <w:rsid w:val="00D178D3"/>
    <w:rsid w:val="00D17908"/>
    <w:rsid w:val="00D17B11"/>
    <w:rsid w:val="00D17C3B"/>
    <w:rsid w:val="00D207CA"/>
    <w:rsid w:val="00D20815"/>
    <w:rsid w:val="00D2110D"/>
    <w:rsid w:val="00D211C8"/>
    <w:rsid w:val="00D21540"/>
    <w:rsid w:val="00D21A55"/>
    <w:rsid w:val="00D21AC5"/>
    <w:rsid w:val="00D21D41"/>
    <w:rsid w:val="00D234CB"/>
    <w:rsid w:val="00D2394C"/>
    <w:rsid w:val="00D246C5"/>
    <w:rsid w:val="00D2542D"/>
    <w:rsid w:val="00D25761"/>
    <w:rsid w:val="00D25EB8"/>
    <w:rsid w:val="00D25EF8"/>
    <w:rsid w:val="00D25FA1"/>
    <w:rsid w:val="00D26A4B"/>
    <w:rsid w:val="00D26F62"/>
    <w:rsid w:val="00D27417"/>
    <w:rsid w:val="00D2753B"/>
    <w:rsid w:val="00D30082"/>
    <w:rsid w:val="00D303FF"/>
    <w:rsid w:val="00D30777"/>
    <w:rsid w:val="00D30BC8"/>
    <w:rsid w:val="00D30CC5"/>
    <w:rsid w:val="00D30CE5"/>
    <w:rsid w:val="00D31181"/>
    <w:rsid w:val="00D311A0"/>
    <w:rsid w:val="00D313BC"/>
    <w:rsid w:val="00D316A4"/>
    <w:rsid w:val="00D32291"/>
    <w:rsid w:val="00D3273E"/>
    <w:rsid w:val="00D33C66"/>
    <w:rsid w:val="00D33C96"/>
    <w:rsid w:val="00D33DCE"/>
    <w:rsid w:val="00D341A3"/>
    <w:rsid w:val="00D34508"/>
    <w:rsid w:val="00D34685"/>
    <w:rsid w:val="00D346E9"/>
    <w:rsid w:val="00D34D39"/>
    <w:rsid w:val="00D35930"/>
    <w:rsid w:val="00D35C3E"/>
    <w:rsid w:val="00D35EB9"/>
    <w:rsid w:val="00D35EC6"/>
    <w:rsid w:val="00D35FC4"/>
    <w:rsid w:val="00D36D33"/>
    <w:rsid w:val="00D37152"/>
    <w:rsid w:val="00D40D97"/>
    <w:rsid w:val="00D413F5"/>
    <w:rsid w:val="00D425A3"/>
    <w:rsid w:val="00D425D2"/>
    <w:rsid w:val="00D42C33"/>
    <w:rsid w:val="00D42DF2"/>
    <w:rsid w:val="00D43D4C"/>
    <w:rsid w:val="00D43F8C"/>
    <w:rsid w:val="00D442A9"/>
    <w:rsid w:val="00D44AF6"/>
    <w:rsid w:val="00D45318"/>
    <w:rsid w:val="00D45574"/>
    <w:rsid w:val="00D45B37"/>
    <w:rsid w:val="00D45F08"/>
    <w:rsid w:val="00D46432"/>
    <w:rsid w:val="00D46437"/>
    <w:rsid w:val="00D465F1"/>
    <w:rsid w:val="00D46A09"/>
    <w:rsid w:val="00D46FA2"/>
    <w:rsid w:val="00D476FB"/>
    <w:rsid w:val="00D47ACE"/>
    <w:rsid w:val="00D5012D"/>
    <w:rsid w:val="00D512B3"/>
    <w:rsid w:val="00D513B6"/>
    <w:rsid w:val="00D51430"/>
    <w:rsid w:val="00D51B46"/>
    <w:rsid w:val="00D522A3"/>
    <w:rsid w:val="00D5280B"/>
    <w:rsid w:val="00D52AC7"/>
    <w:rsid w:val="00D52BDC"/>
    <w:rsid w:val="00D52CAB"/>
    <w:rsid w:val="00D52F57"/>
    <w:rsid w:val="00D53443"/>
    <w:rsid w:val="00D53A9C"/>
    <w:rsid w:val="00D54062"/>
    <w:rsid w:val="00D54497"/>
    <w:rsid w:val="00D548A0"/>
    <w:rsid w:val="00D54C09"/>
    <w:rsid w:val="00D55295"/>
    <w:rsid w:val="00D55D4D"/>
    <w:rsid w:val="00D564CB"/>
    <w:rsid w:val="00D565BE"/>
    <w:rsid w:val="00D56D61"/>
    <w:rsid w:val="00D56E50"/>
    <w:rsid w:val="00D5714C"/>
    <w:rsid w:val="00D57509"/>
    <w:rsid w:val="00D57B2C"/>
    <w:rsid w:val="00D57F61"/>
    <w:rsid w:val="00D60311"/>
    <w:rsid w:val="00D60443"/>
    <w:rsid w:val="00D609C8"/>
    <w:rsid w:val="00D614A0"/>
    <w:rsid w:val="00D61701"/>
    <w:rsid w:val="00D6188F"/>
    <w:rsid w:val="00D61F70"/>
    <w:rsid w:val="00D62630"/>
    <w:rsid w:val="00D626C7"/>
    <w:rsid w:val="00D62752"/>
    <w:rsid w:val="00D6299B"/>
    <w:rsid w:val="00D62BF5"/>
    <w:rsid w:val="00D62CA0"/>
    <w:rsid w:val="00D62E28"/>
    <w:rsid w:val="00D63463"/>
    <w:rsid w:val="00D63568"/>
    <w:rsid w:val="00D638B8"/>
    <w:rsid w:val="00D63A4F"/>
    <w:rsid w:val="00D6457A"/>
    <w:rsid w:val="00D649EE"/>
    <w:rsid w:val="00D64ECD"/>
    <w:rsid w:val="00D65538"/>
    <w:rsid w:val="00D65614"/>
    <w:rsid w:val="00D65719"/>
    <w:rsid w:val="00D657A1"/>
    <w:rsid w:val="00D659CE"/>
    <w:rsid w:val="00D65AC0"/>
    <w:rsid w:val="00D65BF4"/>
    <w:rsid w:val="00D65DDC"/>
    <w:rsid w:val="00D661A3"/>
    <w:rsid w:val="00D66210"/>
    <w:rsid w:val="00D66A0C"/>
    <w:rsid w:val="00D66BD7"/>
    <w:rsid w:val="00D66C9A"/>
    <w:rsid w:val="00D66EE8"/>
    <w:rsid w:val="00D67004"/>
    <w:rsid w:val="00D67229"/>
    <w:rsid w:val="00D67350"/>
    <w:rsid w:val="00D6752B"/>
    <w:rsid w:val="00D678B4"/>
    <w:rsid w:val="00D67F85"/>
    <w:rsid w:val="00D701EA"/>
    <w:rsid w:val="00D704BD"/>
    <w:rsid w:val="00D704FC"/>
    <w:rsid w:val="00D7062A"/>
    <w:rsid w:val="00D709E2"/>
    <w:rsid w:val="00D71FBE"/>
    <w:rsid w:val="00D7242D"/>
    <w:rsid w:val="00D7278D"/>
    <w:rsid w:val="00D72CFE"/>
    <w:rsid w:val="00D730CF"/>
    <w:rsid w:val="00D7379D"/>
    <w:rsid w:val="00D743BD"/>
    <w:rsid w:val="00D74714"/>
    <w:rsid w:val="00D74838"/>
    <w:rsid w:val="00D74936"/>
    <w:rsid w:val="00D75336"/>
    <w:rsid w:val="00D75513"/>
    <w:rsid w:val="00D75988"/>
    <w:rsid w:val="00D76285"/>
    <w:rsid w:val="00D76879"/>
    <w:rsid w:val="00D76E4E"/>
    <w:rsid w:val="00D777E6"/>
    <w:rsid w:val="00D77B1C"/>
    <w:rsid w:val="00D77CC3"/>
    <w:rsid w:val="00D77EE4"/>
    <w:rsid w:val="00D77F4D"/>
    <w:rsid w:val="00D77F5C"/>
    <w:rsid w:val="00D8001A"/>
    <w:rsid w:val="00D80078"/>
    <w:rsid w:val="00D8011B"/>
    <w:rsid w:val="00D805FA"/>
    <w:rsid w:val="00D80896"/>
    <w:rsid w:val="00D80ACE"/>
    <w:rsid w:val="00D80B93"/>
    <w:rsid w:val="00D80BC0"/>
    <w:rsid w:val="00D819D1"/>
    <w:rsid w:val="00D81AC8"/>
    <w:rsid w:val="00D81BAC"/>
    <w:rsid w:val="00D81F94"/>
    <w:rsid w:val="00D824AC"/>
    <w:rsid w:val="00D82894"/>
    <w:rsid w:val="00D833AA"/>
    <w:rsid w:val="00D83D6E"/>
    <w:rsid w:val="00D84129"/>
    <w:rsid w:val="00D84879"/>
    <w:rsid w:val="00D84E81"/>
    <w:rsid w:val="00D85C3E"/>
    <w:rsid w:val="00D85DC1"/>
    <w:rsid w:val="00D86046"/>
    <w:rsid w:val="00D8654F"/>
    <w:rsid w:val="00D8689A"/>
    <w:rsid w:val="00D86A6C"/>
    <w:rsid w:val="00D86E0E"/>
    <w:rsid w:val="00D873F9"/>
    <w:rsid w:val="00D87879"/>
    <w:rsid w:val="00D87947"/>
    <w:rsid w:val="00D87B56"/>
    <w:rsid w:val="00D87C74"/>
    <w:rsid w:val="00D87D4F"/>
    <w:rsid w:val="00D913B6"/>
    <w:rsid w:val="00D914B2"/>
    <w:rsid w:val="00D92385"/>
    <w:rsid w:val="00D92477"/>
    <w:rsid w:val="00D926C9"/>
    <w:rsid w:val="00D92807"/>
    <w:rsid w:val="00D928E7"/>
    <w:rsid w:val="00D92A4C"/>
    <w:rsid w:val="00D92EDA"/>
    <w:rsid w:val="00D92F07"/>
    <w:rsid w:val="00D92F7A"/>
    <w:rsid w:val="00D93B69"/>
    <w:rsid w:val="00D94338"/>
    <w:rsid w:val="00D94C23"/>
    <w:rsid w:val="00D94DCB"/>
    <w:rsid w:val="00D952A7"/>
    <w:rsid w:val="00D955D2"/>
    <w:rsid w:val="00D95852"/>
    <w:rsid w:val="00D96499"/>
    <w:rsid w:val="00D9686B"/>
    <w:rsid w:val="00D96C31"/>
    <w:rsid w:val="00D9775A"/>
    <w:rsid w:val="00D97888"/>
    <w:rsid w:val="00D97FD3"/>
    <w:rsid w:val="00DA0079"/>
    <w:rsid w:val="00DA09FB"/>
    <w:rsid w:val="00DA0D25"/>
    <w:rsid w:val="00DA13D1"/>
    <w:rsid w:val="00DA1C4D"/>
    <w:rsid w:val="00DA1C5E"/>
    <w:rsid w:val="00DA1FB2"/>
    <w:rsid w:val="00DA218F"/>
    <w:rsid w:val="00DA2B99"/>
    <w:rsid w:val="00DA2CB1"/>
    <w:rsid w:val="00DA3016"/>
    <w:rsid w:val="00DA318C"/>
    <w:rsid w:val="00DA343F"/>
    <w:rsid w:val="00DA3783"/>
    <w:rsid w:val="00DA3B11"/>
    <w:rsid w:val="00DA3BDD"/>
    <w:rsid w:val="00DA4247"/>
    <w:rsid w:val="00DA48B1"/>
    <w:rsid w:val="00DA4F8F"/>
    <w:rsid w:val="00DA5234"/>
    <w:rsid w:val="00DA556D"/>
    <w:rsid w:val="00DA5C8A"/>
    <w:rsid w:val="00DA6257"/>
    <w:rsid w:val="00DA66C5"/>
    <w:rsid w:val="00DA6B4E"/>
    <w:rsid w:val="00DA730C"/>
    <w:rsid w:val="00DB0457"/>
    <w:rsid w:val="00DB0C59"/>
    <w:rsid w:val="00DB13C9"/>
    <w:rsid w:val="00DB1617"/>
    <w:rsid w:val="00DB165B"/>
    <w:rsid w:val="00DB19AB"/>
    <w:rsid w:val="00DB1D92"/>
    <w:rsid w:val="00DB1E1F"/>
    <w:rsid w:val="00DB1F27"/>
    <w:rsid w:val="00DB1F59"/>
    <w:rsid w:val="00DB2149"/>
    <w:rsid w:val="00DB232C"/>
    <w:rsid w:val="00DB2464"/>
    <w:rsid w:val="00DB2678"/>
    <w:rsid w:val="00DB293B"/>
    <w:rsid w:val="00DB2B4E"/>
    <w:rsid w:val="00DB2CA1"/>
    <w:rsid w:val="00DB2D75"/>
    <w:rsid w:val="00DB3C04"/>
    <w:rsid w:val="00DB42B3"/>
    <w:rsid w:val="00DB44BB"/>
    <w:rsid w:val="00DB486A"/>
    <w:rsid w:val="00DB4A81"/>
    <w:rsid w:val="00DB5657"/>
    <w:rsid w:val="00DB6A91"/>
    <w:rsid w:val="00DB6ADF"/>
    <w:rsid w:val="00DB6C45"/>
    <w:rsid w:val="00DB6C83"/>
    <w:rsid w:val="00DB6CF8"/>
    <w:rsid w:val="00DB72B2"/>
    <w:rsid w:val="00DB758E"/>
    <w:rsid w:val="00DC0140"/>
    <w:rsid w:val="00DC04DA"/>
    <w:rsid w:val="00DC071B"/>
    <w:rsid w:val="00DC088B"/>
    <w:rsid w:val="00DC0929"/>
    <w:rsid w:val="00DC0A5D"/>
    <w:rsid w:val="00DC0BB9"/>
    <w:rsid w:val="00DC12D0"/>
    <w:rsid w:val="00DC1513"/>
    <w:rsid w:val="00DC1572"/>
    <w:rsid w:val="00DC1E55"/>
    <w:rsid w:val="00DC21B5"/>
    <w:rsid w:val="00DC248C"/>
    <w:rsid w:val="00DC2D65"/>
    <w:rsid w:val="00DC38B3"/>
    <w:rsid w:val="00DC3B5B"/>
    <w:rsid w:val="00DC4723"/>
    <w:rsid w:val="00DC4C60"/>
    <w:rsid w:val="00DC5190"/>
    <w:rsid w:val="00DC558A"/>
    <w:rsid w:val="00DC5900"/>
    <w:rsid w:val="00DC5DB3"/>
    <w:rsid w:val="00DC63C4"/>
    <w:rsid w:val="00DC75B0"/>
    <w:rsid w:val="00DC77B5"/>
    <w:rsid w:val="00DC7A56"/>
    <w:rsid w:val="00DC7B86"/>
    <w:rsid w:val="00DC7F6D"/>
    <w:rsid w:val="00DD0A0D"/>
    <w:rsid w:val="00DD0D26"/>
    <w:rsid w:val="00DD0E71"/>
    <w:rsid w:val="00DD17F0"/>
    <w:rsid w:val="00DD20A2"/>
    <w:rsid w:val="00DD2BE8"/>
    <w:rsid w:val="00DD2E28"/>
    <w:rsid w:val="00DD2EB0"/>
    <w:rsid w:val="00DD2FDC"/>
    <w:rsid w:val="00DD3734"/>
    <w:rsid w:val="00DD43FD"/>
    <w:rsid w:val="00DD47F8"/>
    <w:rsid w:val="00DD4829"/>
    <w:rsid w:val="00DD4842"/>
    <w:rsid w:val="00DD4CDA"/>
    <w:rsid w:val="00DD4DE0"/>
    <w:rsid w:val="00DD54BD"/>
    <w:rsid w:val="00DD5EA2"/>
    <w:rsid w:val="00DD658D"/>
    <w:rsid w:val="00DD66AB"/>
    <w:rsid w:val="00DD673D"/>
    <w:rsid w:val="00DD6809"/>
    <w:rsid w:val="00DD6A22"/>
    <w:rsid w:val="00DD7288"/>
    <w:rsid w:val="00DD730D"/>
    <w:rsid w:val="00DE0171"/>
    <w:rsid w:val="00DE0275"/>
    <w:rsid w:val="00DE0A4D"/>
    <w:rsid w:val="00DE0D98"/>
    <w:rsid w:val="00DE0DDE"/>
    <w:rsid w:val="00DE125D"/>
    <w:rsid w:val="00DE18EB"/>
    <w:rsid w:val="00DE1D59"/>
    <w:rsid w:val="00DE28E4"/>
    <w:rsid w:val="00DE358D"/>
    <w:rsid w:val="00DE3C70"/>
    <w:rsid w:val="00DE46E9"/>
    <w:rsid w:val="00DE50DD"/>
    <w:rsid w:val="00DE534A"/>
    <w:rsid w:val="00DE543B"/>
    <w:rsid w:val="00DE563C"/>
    <w:rsid w:val="00DE5AC3"/>
    <w:rsid w:val="00DE5B73"/>
    <w:rsid w:val="00DE5E2B"/>
    <w:rsid w:val="00DE5F46"/>
    <w:rsid w:val="00DE61E6"/>
    <w:rsid w:val="00DE6C3E"/>
    <w:rsid w:val="00DE6E27"/>
    <w:rsid w:val="00DE7150"/>
    <w:rsid w:val="00DE78AA"/>
    <w:rsid w:val="00DE7CB7"/>
    <w:rsid w:val="00DE7CEA"/>
    <w:rsid w:val="00DE7E02"/>
    <w:rsid w:val="00DF0420"/>
    <w:rsid w:val="00DF0931"/>
    <w:rsid w:val="00DF0C8F"/>
    <w:rsid w:val="00DF123E"/>
    <w:rsid w:val="00DF15B5"/>
    <w:rsid w:val="00DF1C1E"/>
    <w:rsid w:val="00DF23B3"/>
    <w:rsid w:val="00DF2A88"/>
    <w:rsid w:val="00DF2AA3"/>
    <w:rsid w:val="00DF2F4C"/>
    <w:rsid w:val="00DF2F53"/>
    <w:rsid w:val="00DF33F5"/>
    <w:rsid w:val="00DF37A3"/>
    <w:rsid w:val="00DF3A44"/>
    <w:rsid w:val="00DF3A57"/>
    <w:rsid w:val="00DF3E5C"/>
    <w:rsid w:val="00DF477F"/>
    <w:rsid w:val="00DF4B48"/>
    <w:rsid w:val="00DF4F82"/>
    <w:rsid w:val="00DF5377"/>
    <w:rsid w:val="00DF540A"/>
    <w:rsid w:val="00DF5B4E"/>
    <w:rsid w:val="00DF630C"/>
    <w:rsid w:val="00DF67F0"/>
    <w:rsid w:val="00DF6BBD"/>
    <w:rsid w:val="00DF6D3B"/>
    <w:rsid w:val="00DF6E3C"/>
    <w:rsid w:val="00DF6F83"/>
    <w:rsid w:val="00DF706B"/>
    <w:rsid w:val="00DF70A4"/>
    <w:rsid w:val="00DF72B1"/>
    <w:rsid w:val="00DF74BB"/>
    <w:rsid w:val="00DF74E1"/>
    <w:rsid w:val="00DF791E"/>
    <w:rsid w:val="00E006D9"/>
    <w:rsid w:val="00E007F1"/>
    <w:rsid w:val="00E00CC8"/>
    <w:rsid w:val="00E0118A"/>
    <w:rsid w:val="00E01489"/>
    <w:rsid w:val="00E019A6"/>
    <w:rsid w:val="00E01B24"/>
    <w:rsid w:val="00E01BE8"/>
    <w:rsid w:val="00E01EB5"/>
    <w:rsid w:val="00E023A0"/>
    <w:rsid w:val="00E02968"/>
    <w:rsid w:val="00E040D2"/>
    <w:rsid w:val="00E0485A"/>
    <w:rsid w:val="00E04C47"/>
    <w:rsid w:val="00E04DB8"/>
    <w:rsid w:val="00E04FAD"/>
    <w:rsid w:val="00E0539C"/>
    <w:rsid w:val="00E05C09"/>
    <w:rsid w:val="00E05E3B"/>
    <w:rsid w:val="00E0634D"/>
    <w:rsid w:val="00E0653F"/>
    <w:rsid w:val="00E0671C"/>
    <w:rsid w:val="00E06797"/>
    <w:rsid w:val="00E06869"/>
    <w:rsid w:val="00E071BB"/>
    <w:rsid w:val="00E0784F"/>
    <w:rsid w:val="00E07B0D"/>
    <w:rsid w:val="00E07F97"/>
    <w:rsid w:val="00E10350"/>
    <w:rsid w:val="00E10A9E"/>
    <w:rsid w:val="00E112FF"/>
    <w:rsid w:val="00E113A0"/>
    <w:rsid w:val="00E11689"/>
    <w:rsid w:val="00E11DCF"/>
    <w:rsid w:val="00E11EB4"/>
    <w:rsid w:val="00E11FFF"/>
    <w:rsid w:val="00E12322"/>
    <w:rsid w:val="00E126E7"/>
    <w:rsid w:val="00E1276F"/>
    <w:rsid w:val="00E12A67"/>
    <w:rsid w:val="00E12D39"/>
    <w:rsid w:val="00E12D7D"/>
    <w:rsid w:val="00E12F02"/>
    <w:rsid w:val="00E13025"/>
    <w:rsid w:val="00E131A3"/>
    <w:rsid w:val="00E13557"/>
    <w:rsid w:val="00E1364A"/>
    <w:rsid w:val="00E13CFC"/>
    <w:rsid w:val="00E140F1"/>
    <w:rsid w:val="00E15226"/>
    <w:rsid w:val="00E15DA8"/>
    <w:rsid w:val="00E15FB0"/>
    <w:rsid w:val="00E16061"/>
    <w:rsid w:val="00E16742"/>
    <w:rsid w:val="00E169A4"/>
    <w:rsid w:val="00E16E96"/>
    <w:rsid w:val="00E1700F"/>
    <w:rsid w:val="00E17BEE"/>
    <w:rsid w:val="00E17F9B"/>
    <w:rsid w:val="00E200E8"/>
    <w:rsid w:val="00E202A2"/>
    <w:rsid w:val="00E20504"/>
    <w:rsid w:val="00E2081B"/>
    <w:rsid w:val="00E20B07"/>
    <w:rsid w:val="00E20CAD"/>
    <w:rsid w:val="00E21029"/>
    <w:rsid w:val="00E212FD"/>
    <w:rsid w:val="00E219BE"/>
    <w:rsid w:val="00E21DFB"/>
    <w:rsid w:val="00E221C0"/>
    <w:rsid w:val="00E226A4"/>
    <w:rsid w:val="00E22782"/>
    <w:rsid w:val="00E22936"/>
    <w:rsid w:val="00E23092"/>
    <w:rsid w:val="00E230E5"/>
    <w:rsid w:val="00E23492"/>
    <w:rsid w:val="00E237F9"/>
    <w:rsid w:val="00E23B99"/>
    <w:rsid w:val="00E24778"/>
    <w:rsid w:val="00E2523F"/>
    <w:rsid w:val="00E25648"/>
    <w:rsid w:val="00E25AF4"/>
    <w:rsid w:val="00E25E6D"/>
    <w:rsid w:val="00E25E74"/>
    <w:rsid w:val="00E266E6"/>
    <w:rsid w:val="00E26A3F"/>
    <w:rsid w:val="00E26E9C"/>
    <w:rsid w:val="00E26EA5"/>
    <w:rsid w:val="00E27E01"/>
    <w:rsid w:val="00E306CB"/>
    <w:rsid w:val="00E307B4"/>
    <w:rsid w:val="00E3083D"/>
    <w:rsid w:val="00E30A1A"/>
    <w:rsid w:val="00E30D79"/>
    <w:rsid w:val="00E30DD7"/>
    <w:rsid w:val="00E31B59"/>
    <w:rsid w:val="00E322E3"/>
    <w:rsid w:val="00E32F0E"/>
    <w:rsid w:val="00E33439"/>
    <w:rsid w:val="00E33D86"/>
    <w:rsid w:val="00E345CD"/>
    <w:rsid w:val="00E3463C"/>
    <w:rsid w:val="00E34802"/>
    <w:rsid w:val="00E34B78"/>
    <w:rsid w:val="00E34D25"/>
    <w:rsid w:val="00E34E35"/>
    <w:rsid w:val="00E34FA9"/>
    <w:rsid w:val="00E3551A"/>
    <w:rsid w:val="00E35B23"/>
    <w:rsid w:val="00E35CF3"/>
    <w:rsid w:val="00E35F77"/>
    <w:rsid w:val="00E36187"/>
    <w:rsid w:val="00E361F1"/>
    <w:rsid w:val="00E364BE"/>
    <w:rsid w:val="00E36CD9"/>
    <w:rsid w:val="00E36F4D"/>
    <w:rsid w:val="00E370EF"/>
    <w:rsid w:val="00E3736B"/>
    <w:rsid w:val="00E3768A"/>
    <w:rsid w:val="00E37D01"/>
    <w:rsid w:val="00E409E0"/>
    <w:rsid w:val="00E40B06"/>
    <w:rsid w:val="00E40C46"/>
    <w:rsid w:val="00E414CD"/>
    <w:rsid w:val="00E41D35"/>
    <w:rsid w:val="00E42956"/>
    <w:rsid w:val="00E42C77"/>
    <w:rsid w:val="00E42EDB"/>
    <w:rsid w:val="00E430BB"/>
    <w:rsid w:val="00E431C6"/>
    <w:rsid w:val="00E44154"/>
    <w:rsid w:val="00E44BE3"/>
    <w:rsid w:val="00E44DE0"/>
    <w:rsid w:val="00E45E43"/>
    <w:rsid w:val="00E45E61"/>
    <w:rsid w:val="00E45F2B"/>
    <w:rsid w:val="00E45FE0"/>
    <w:rsid w:val="00E46820"/>
    <w:rsid w:val="00E46A43"/>
    <w:rsid w:val="00E47254"/>
    <w:rsid w:val="00E476A5"/>
    <w:rsid w:val="00E509E6"/>
    <w:rsid w:val="00E50CCC"/>
    <w:rsid w:val="00E50E46"/>
    <w:rsid w:val="00E50E78"/>
    <w:rsid w:val="00E5182F"/>
    <w:rsid w:val="00E518DF"/>
    <w:rsid w:val="00E52390"/>
    <w:rsid w:val="00E5261B"/>
    <w:rsid w:val="00E52903"/>
    <w:rsid w:val="00E537A7"/>
    <w:rsid w:val="00E53B9B"/>
    <w:rsid w:val="00E53FD9"/>
    <w:rsid w:val="00E54623"/>
    <w:rsid w:val="00E54D97"/>
    <w:rsid w:val="00E5534D"/>
    <w:rsid w:val="00E55989"/>
    <w:rsid w:val="00E55D43"/>
    <w:rsid w:val="00E55D4A"/>
    <w:rsid w:val="00E56C7B"/>
    <w:rsid w:val="00E56C8E"/>
    <w:rsid w:val="00E57183"/>
    <w:rsid w:val="00E571E1"/>
    <w:rsid w:val="00E573B8"/>
    <w:rsid w:val="00E57405"/>
    <w:rsid w:val="00E5752E"/>
    <w:rsid w:val="00E57889"/>
    <w:rsid w:val="00E57959"/>
    <w:rsid w:val="00E57ACA"/>
    <w:rsid w:val="00E6038E"/>
    <w:rsid w:val="00E61553"/>
    <w:rsid w:val="00E61B36"/>
    <w:rsid w:val="00E61DBB"/>
    <w:rsid w:val="00E61E3D"/>
    <w:rsid w:val="00E6211C"/>
    <w:rsid w:val="00E629F8"/>
    <w:rsid w:val="00E62E83"/>
    <w:rsid w:val="00E62F79"/>
    <w:rsid w:val="00E63124"/>
    <w:rsid w:val="00E6354F"/>
    <w:rsid w:val="00E637C9"/>
    <w:rsid w:val="00E64976"/>
    <w:rsid w:val="00E64B72"/>
    <w:rsid w:val="00E64C16"/>
    <w:rsid w:val="00E64C2F"/>
    <w:rsid w:val="00E64F1C"/>
    <w:rsid w:val="00E650A1"/>
    <w:rsid w:val="00E650C9"/>
    <w:rsid w:val="00E652B5"/>
    <w:rsid w:val="00E655DE"/>
    <w:rsid w:val="00E658E0"/>
    <w:rsid w:val="00E669D1"/>
    <w:rsid w:val="00E67DB9"/>
    <w:rsid w:val="00E7005B"/>
    <w:rsid w:val="00E70AB6"/>
    <w:rsid w:val="00E71185"/>
    <w:rsid w:val="00E714B5"/>
    <w:rsid w:val="00E72017"/>
    <w:rsid w:val="00E7232E"/>
    <w:rsid w:val="00E72355"/>
    <w:rsid w:val="00E727F1"/>
    <w:rsid w:val="00E72949"/>
    <w:rsid w:val="00E7315B"/>
    <w:rsid w:val="00E73F34"/>
    <w:rsid w:val="00E743AC"/>
    <w:rsid w:val="00E743DE"/>
    <w:rsid w:val="00E745F8"/>
    <w:rsid w:val="00E74604"/>
    <w:rsid w:val="00E74B51"/>
    <w:rsid w:val="00E7599A"/>
    <w:rsid w:val="00E75AE6"/>
    <w:rsid w:val="00E75B18"/>
    <w:rsid w:val="00E75BF9"/>
    <w:rsid w:val="00E75EF3"/>
    <w:rsid w:val="00E75F3A"/>
    <w:rsid w:val="00E76615"/>
    <w:rsid w:val="00E768C6"/>
    <w:rsid w:val="00E769B4"/>
    <w:rsid w:val="00E773E1"/>
    <w:rsid w:val="00E77417"/>
    <w:rsid w:val="00E77BFC"/>
    <w:rsid w:val="00E800C6"/>
    <w:rsid w:val="00E8096E"/>
    <w:rsid w:val="00E8124A"/>
    <w:rsid w:val="00E8139A"/>
    <w:rsid w:val="00E813D9"/>
    <w:rsid w:val="00E81643"/>
    <w:rsid w:val="00E81722"/>
    <w:rsid w:val="00E81B8B"/>
    <w:rsid w:val="00E81E3F"/>
    <w:rsid w:val="00E8230D"/>
    <w:rsid w:val="00E824D7"/>
    <w:rsid w:val="00E825CF"/>
    <w:rsid w:val="00E82C0D"/>
    <w:rsid w:val="00E82E77"/>
    <w:rsid w:val="00E82FB8"/>
    <w:rsid w:val="00E839A7"/>
    <w:rsid w:val="00E8452B"/>
    <w:rsid w:val="00E845F3"/>
    <w:rsid w:val="00E84929"/>
    <w:rsid w:val="00E84BD7"/>
    <w:rsid w:val="00E8569D"/>
    <w:rsid w:val="00E85FAB"/>
    <w:rsid w:val="00E8651E"/>
    <w:rsid w:val="00E865C2"/>
    <w:rsid w:val="00E86616"/>
    <w:rsid w:val="00E867B8"/>
    <w:rsid w:val="00E8705C"/>
    <w:rsid w:val="00E8712C"/>
    <w:rsid w:val="00E873DD"/>
    <w:rsid w:val="00E874CE"/>
    <w:rsid w:val="00E87918"/>
    <w:rsid w:val="00E879C7"/>
    <w:rsid w:val="00E87FAA"/>
    <w:rsid w:val="00E900E1"/>
    <w:rsid w:val="00E90605"/>
    <w:rsid w:val="00E90620"/>
    <w:rsid w:val="00E90BEA"/>
    <w:rsid w:val="00E9135E"/>
    <w:rsid w:val="00E91573"/>
    <w:rsid w:val="00E916B4"/>
    <w:rsid w:val="00E9177D"/>
    <w:rsid w:val="00E91978"/>
    <w:rsid w:val="00E91AC1"/>
    <w:rsid w:val="00E92454"/>
    <w:rsid w:val="00E924CD"/>
    <w:rsid w:val="00E934BE"/>
    <w:rsid w:val="00E93918"/>
    <w:rsid w:val="00E94168"/>
    <w:rsid w:val="00E9458D"/>
    <w:rsid w:val="00E95080"/>
    <w:rsid w:val="00E950AB"/>
    <w:rsid w:val="00E956DB"/>
    <w:rsid w:val="00E95D08"/>
    <w:rsid w:val="00E95E83"/>
    <w:rsid w:val="00E96598"/>
    <w:rsid w:val="00E96F90"/>
    <w:rsid w:val="00E976D6"/>
    <w:rsid w:val="00E97937"/>
    <w:rsid w:val="00E97BFD"/>
    <w:rsid w:val="00EA0AE5"/>
    <w:rsid w:val="00EA0B10"/>
    <w:rsid w:val="00EA0CED"/>
    <w:rsid w:val="00EA0DE6"/>
    <w:rsid w:val="00EA12C7"/>
    <w:rsid w:val="00EA1422"/>
    <w:rsid w:val="00EA1B1E"/>
    <w:rsid w:val="00EA232C"/>
    <w:rsid w:val="00EA272F"/>
    <w:rsid w:val="00EA2A79"/>
    <w:rsid w:val="00EA2BC2"/>
    <w:rsid w:val="00EA2DB7"/>
    <w:rsid w:val="00EA3230"/>
    <w:rsid w:val="00EA3CDC"/>
    <w:rsid w:val="00EA4044"/>
    <w:rsid w:val="00EA43B8"/>
    <w:rsid w:val="00EA4776"/>
    <w:rsid w:val="00EA4C45"/>
    <w:rsid w:val="00EA522D"/>
    <w:rsid w:val="00EA55E1"/>
    <w:rsid w:val="00EA5718"/>
    <w:rsid w:val="00EA5CF8"/>
    <w:rsid w:val="00EA5E09"/>
    <w:rsid w:val="00EA663F"/>
    <w:rsid w:val="00EA69FC"/>
    <w:rsid w:val="00EA7A8B"/>
    <w:rsid w:val="00EA7CFD"/>
    <w:rsid w:val="00EA7DC8"/>
    <w:rsid w:val="00EB0025"/>
    <w:rsid w:val="00EB0ADC"/>
    <w:rsid w:val="00EB0DE4"/>
    <w:rsid w:val="00EB13B3"/>
    <w:rsid w:val="00EB13CB"/>
    <w:rsid w:val="00EB15A3"/>
    <w:rsid w:val="00EB17D7"/>
    <w:rsid w:val="00EB1F6E"/>
    <w:rsid w:val="00EB2141"/>
    <w:rsid w:val="00EB27E6"/>
    <w:rsid w:val="00EB29F0"/>
    <w:rsid w:val="00EB2BFD"/>
    <w:rsid w:val="00EB34FF"/>
    <w:rsid w:val="00EB3877"/>
    <w:rsid w:val="00EB3A17"/>
    <w:rsid w:val="00EB3ED1"/>
    <w:rsid w:val="00EB3F8F"/>
    <w:rsid w:val="00EB4138"/>
    <w:rsid w:val="00EB47EF"/>
    <w:rsid w:val="00EB5019"/>
    <w:rsid w:val="00EB5061"/>
    <w:rsid w:val="00EB54D8"/>
    <w:rsid w:val="00EB5618"/>
    <w:rsid w:val="00EB59F1"/>
    <w:rsid w:val="00EB5A14"/>
    <w:rsid w:val="00EB5A4D"/>
    <w:rsid w:val="00EB5EB7"/>
    <w:rsid w:val="00EB611F"/>
    <w:rsid w:val="00EB628B"/>
    <w:rsid w:val="00EB6700"/>
    <w:rsid w:val="00EB67DA"/>
    <w:rsid w:val="00EB6830"/>
    <w:rsid w:val="00EB6BEF"/>
    <w:rsid w:val="00EB7ADA"/>
    <w:rsid w:val="00EC0053"/>
    <w:rsid w:val="00EC00D8"/>
    <w:rsid w:val="00EC062A"/>
    <w:rsid w:val="00EC099A"/>
    <w:rsid w:val="00EC0A49"/>
    <w:rsid w:val="00EC0C85"/>
    <w:rsid w:val="00EC1813"/>
    <w:rsid w:val="00EC1867"/>
    <w:rsid w:val="00EC19CA"/>
    <w:rsid w:val="00EC1EF2"/>
    <w:rsid w:val="00EC2127"/>
    <w:rsid w:val="00EC28DD"/>
    <w:rsid w:val="00EC2A40"/>
    <w:rsid w:val="00EC3137"/>
    <w:rsid w:val="00EC35A2"/>
    <w:rsid w:val="00EC3D72"/>
    <w:rsid w:val="00EC3F44"/>
    <w:rsid w:val="00EC4589"/>
    <w:rsid w:val="00EC4A16"/>
    <w:rsid w:val="00EC5283"/>
    <w:rsid w:val="00EC54BC"/>
    <w:rsid w:val="00EC642D"/>
    <w:rsid w:val="00EC6625"/>
    <w:rsid w:val="00EC669E"/>
    <w:rsid w:val="00EC6933"/>
    <w:rsid w:val="00EC6CC4"/>
    <w:rsid w:val="00EC7366"/>
    <w:rsid w:val="00EC76B7"/>
    <w:rsid w:val="00EC77A8"/>
    <w:rsid w:val="00EC7B25"/>
    <w:rsid w:val="00EC7E7E"/>
    <w:rsid w:val="00ED0162"/>
    <w:rsid w:val="00ED02B8"/>
    <w:rsid w:val="00ED0436"/>
    <w:rsid w:val="00ED0522"/>
    <w:rsid w:val="00ED0D80"/>
    <w:rsid w:val="00ED1314"/>
    <w:rsid w:val="00ED1363"/>
    <w:rsid w:val="00ED1571"/>
    <w:rsid w:val="00ED1BEF"/>
    <w:rsid w:val="00ED1D36"/>
    <w:rsid w:val="00ED28AB"/>
    <w:rsid w:val="00ED2A22"/>
    <w:rsid w:val="00ED2C8E"/>
    <w:rsid w:val="00ED2FFC"/>
    <w:rsid w:val="00ED3035"/>
    <w:rsid w:val="00ED35F5"/>
    <w:rsid w:val="00ED3710"/>
    <w:rsid w:val="00ED52FF"/>
    <w:rsid w:val="00ED53AA"/>
    <w:rsid w:val="00ED564B"/>
    <w:rsid w:val="00ED5C78"/>
    <w:rsid w:val="00ED62F4"/>
    <w:rsid w:val="00ED651C"/>
    <w:rsid w:val="00ED6D2D"/>
    <w:rsid w:val="00ED6FF4"/>
    <w:rsid w:val="00ED7811"/>
    <w:rsid w:val="00ED789B"/>
    <w:rsid w:val="00EE0561"/>
    <w:rsid w:val="00EE0A09"/>
    <w:rsid w:val="00EE0D35"/>
    <w:rsid w:val="00EE0E7F"/>
    <w:rsid w:val="00EE10B0"/>
    <w:rsid w:val="00EE10FB"/>
    <w:rsid w:val="00EE117A"/>
    <w:rsid w:val="00EE13F0"/>
    <w:rsid w:val="00EE1DBE"/>
    <w:rsid w:val="00EE24FA"/>
    <w:rsid w:val="00EE27FB"/>
    <w:rsid w:val="00EE300C"/>
    <w:rsid w:val="00EE3860"/>
    <w:rsid w:val="00EE3E62"/>
    <w:rsid w:val="00EE4ABC"/>
    <w:rsid w:val="00EE4B79"/>
    <w:rsid w:val="00EE4C55"/>
    <w:rsid w:val="00EE4C78"/>
    <w:rsid w:val="00EE4E7F"/>
    <w:rsid w:val="00EE526E"/>
    <w:rsid w:val="00EE5D17"/>
    <w:rsid w:val="00EE5E0A"/>
    <w:rsid w:val="00EE686E"/>
    <w:rsid w:val="00EE6D0E"/>
    <w:rsid w:val="00EE6D57"/>
    <w:rsid w:val="00EE6FC8"/>
    <w:rsid w:val="00EE70EC"/>
    <w:rsid w:val="00EE7AAF"/>
    <w:rsid w:val="00EE7B66"/>
    <w:rsid w:val="00EE7FAF"/>
    <w:rsid w:val="00EF022D"/>
    <w:rsid w:val="00EF0507"/>
    <w:rsid w:val="00EF0780"/>
    <w:rsid w:val="00EF0B09"/>
    <w:rsid w:val="00EF1082"/>
    <w:rsid w:val="00EF11DC"/>
    <w:rsid w:val="00EF14CF"/>
    <w:rsid w:val="00EF17A2"/>
    <w:rsid w:val="00EF251B"/>
    <w:rsid w:val="00EF25CA"/>
    <w:rsid w:val="00EF263E"/>
    <w:rsid w:val="00EF2E44"/>
    <w:rsid w:val="00EF2FB9"/>
    <w:rsid w:val="00EF341B"/>
    <w:rsid w:val="00EF37F6"/>
    <w:rsid w:val="00EF3BA2"/>
    <w:rsid w:val="00EF4BB4"/>
    <w:rsid w:val="00EF4FE6"/>
    <w:rsid w:val="00EF5506"/>
    <w:rsid w:val="00EF554A"/>
    <w:rsid w:val="00EF564E"/>
    <w:rsid w:val="00EF5CB6"/>
    <w:rsid w:val="00EF5E6F"/>
    <w:rsid w:val="00EF6015"/>
    <w:rsid w:val="00EF6174"/>
    <w:rsid w:val="00EF65EB"/>
    <w:rsid w:val="00EF66C8"/>
    <w:rsid w:val="00EF6EA7"/>
    <w:rsid w:val="00EF70C8"/>
    <w:rsid w:val="00EF7749"/>
    <w:rsid w:val="00EF777B"/>
    <w:rsid w:val="00EF78D3"/>
    <w:rsid w:val="00EF7D33"/>
    <w:rsid w:val="00EF7FE9"/>
    <w:rsid w:val="00F00377"/>
    <w:rsid w:val="00F00509"/>
    <w:rsid w:val="00F01ADC"/>
    <w:rsid w:val="00F01C29"/>
    <w:rsid w:val="00F02145"/>
    <w:rsid w:val="00F0269F"/>
    <w:rsid w:val="00F0293D"/>
    <w:rsid w:val="00F0357C"/>
    <w:rsid w:val="00F038CA"/>
    <w:rsid w:val="00F03902"/>
    <w:rsid w:val="00F03F19"/>
    <w:rsid w:val="00F041DB"/>
    <w:rsid w:val="00F04A8A"/>
    <w:rsid w:val="00F04BC2"/>
    <w:rsid w:val="00F04EA2"/>
    <w:rsid w:val="00F04F82"/>
    <w:rsid w:val="00F05547"/>
    <w:rsid w:val="00F05A20"/>
    <w:rsid w:val="00F05F05"/>
    <w:rsid w:val="00F06301"/>
    <w:rsid w:val="00F06615"/>
    <w:rsid w:val="00F066F5"/>
    <w:rsid w:val="00F06AF4"/>
    <w:rsid w:val="00F073F3"/>
    <w:rsid w:val="00F077A8"/>
    <w:rsid w:val="00F1006C"/>
    <w:rsid w:val="00F1092D"/>
    <w:rsid w:val="00F10AD9"/>
    <w:rsid w:val="00F10BC4"/>
    <w:rsid w:val="00F10ED9"/>
    <w:rsid w:val="00F11232"/>
    <w:rsid w:val="00F1151A"/>
    <w:rsid w:val="00F11902"/>
    <w:rsid w:val="00F119CD"/>
    <w:rsid w:val="00F11EB1"/>
    <w:rsid w:val="00F121CC"/>
    <w:rsid w:val="00F1229F"/>
    <w:rsid w:val="00F123B9"/>
    <w:rsid w:val="00F123BD"/>
    <w:rsid w:val="00F13D34"/>
    <w:rsid w:val="00F140EB"/>
    <w:rsid w:val="00F1436B"/>
    <w:rsid w:val="00F1454A"/>
    <w:rsid w:val="00F14650"/>
    <w:rsid w:val="00F1468A"/>
    <w:rsid w:val="00F14773"/>
    <w:rsid w:val="00F1495F"/>
    <w:rsid w:val="00F14D3E"/>
    <w:rsid w:val="00F15B3E"/>
    <w:rsid w:val="00F15EDD"/>
    <w:rsid w:val="00F1681D"/>
    <w:rsid w:val="00F16ADE"/>
    <w:rsid w:val="00F16B64"/>
    <w:rsid w:val="00F16E33"/>
    <w:rsid w:val="00F16E76"/>
    <w:rsid w:val="00F170DE"/>
    <w:rsid w:val="00F17D2C"/>
    <w:rsid w:val="00F20080"/>
    <w:rsid w:val="00F206DC"/>
    <w:rsid w:val="00F20D68"/>
    <w:rsid w:val="00F21215"/>
    <w:rsid w:val="00F213A0"/>
    <w:rsid w:val="00F21530"/>
    <w:rsid w:val="00F2153F"/>
    <w:rsid w:val="00F216FF"/>
    <w:rsid w:val="00F2179A"/>
    <w:rsid w:val="00F21BCC"/>
    <w:rsid w:val="00F21DFC"/>
    <w:rsid w:val="00F22298"/>
    <w:rsid w:val="00F22318"/>
    <w:rsid w:val="00F22778"/>
    <w:rsid w:val="00F228CD"/>
    <w:rsid w:val="00F2290A"/>
    <w:rsid w:val="00F22F92"/>
    <w:rsid w:val="00F231C9"/>
    <w:rsid w:val="00F236A6"/>
    <w:rsid w:val="00F23A3C"/>
    <w:rsid w:val="00F23A8C"/>
    <w:rsid w:val="00F24425"/>
    <w:rsid w:val="00F24767"/>
    <w:rsid w:val="00F247F2"/>
    <w:rsid w:val="00F24976"/>
    <w:rsid w:val="00F24AAB"/>
    <w:rsid w:val="00F24ECF"/>
    <w:rsid w:val="00F25046"/>
    <w:rsid w:val="00F25ABD"/>
    <w:rsid w:val="00F260F8"/>
    <w:rsid w:val="00F262D4"/>
    <w:rsid w:val="00F263D8"/>
    <w:rsid w:val="00F2684F"/>
    <w:rsid w:val="00F26C50"/>
    <w:rsid w:val="00F26C93"/>
    <w:rsid w:val="00F27729"/>
    <w:rsid w:val="00F27B3B"/>
    <w:rsid w:val="00F30039"/>
    <w:rsid w:val="00F30F59"/>
    <w:rsid w:val="00F314ED"/>
    <w:rsid w:val="00F316E7"/>
    <w:rsid w:val="00F316F2"/>
    <w:rsid w:val="00F3282B"/>
    <w:rsid w:val="00F3282E"/>
    <w:rsid w:val="00F32880"/>
    <w:rsid w:val="00F335A1"/>
    <w:rsid w:val="00F338FF"/>
    <w:rsid w:val="00F33FA2"/>
    <w:rsid w:val="00F34175"/>
    <w:rsid w:val="00F34B4D"/>
    <w:rsid w:val="00F35798"/>
    <w:rsid w:val="00F35E66"/>
    <w:rsid w:val="00F36283"/>
    <w:rsid w:val="00F36310"/>
    <w:rsid w:val="00F363A3"/>
    <w:rsid w:val="00F363C2"/>
    <w:rsid w:val="00F366B8"/>
    <w:rsid w:val="00F372D5"/>
    <w:rsid w:val="00F3737F"/>
    <w:rsid w:val="00F40827"/>
    <w:rsid w:val="00F4084F"/>
    <w:rsid w:val="00F4093F"/>
    <w:rsid w:val="00F4109D"/>
    <w:rsid w:val="00F41376"/>
    <w:rsid w:val="00F41525"/>
    <w:rsid w:val="00F41BF6"/>
    <w:rsid w:val="00F41C31"/>
    <w:rsid w:val="00F4225F"/>
    <w:rsid w:val="00F422BC"/>
    <w:rsid w:val="00F425D4"/>
    <w:rsid w:val="00F42C36"/>
    <w:rsid w:val="00F42DD4"/>
    <w:rsid w:val="00F4325D"/>
    <w:rsid w:val="00F43291"/>
    <w:rsid w:val="00F43548"/>
    <w:rsid w:val="00F43868"/>
    <w:rsid w:val="00F43980"/>
    <w:rsid w:val="00F4448F"/>
    <w:rsid w:val="00F444C5"/>
    <w:rsid w:val="00F445EB"/>
    <w:rsid w:val="00F44BB9"/>
    <w:rsid w:val="00F44C65"/>
    <w:rsid w:val="00F46C5D"/>
    <w:rsid w:val="00F46D0A"/>
    <w:rsid w:val="00F46D26"/>
    <w:rsid w:val="00F46F4B"/>
    <w:rsid w:val="00F4788C"/>
    <w:rsid w:val="00F47A9A"/>
    <w:rsid w:val="00F47C00"/>
    <w:rsid w:val="00F47D93"/>
    <w:rsid w:val="00F47E58"/>
    <w:rsid w:val="00F50177"/>
    <w:rsid w:val="00F50330"/>
    <w:rsid w:val="00F5084C"/>
    <w:rsid w:val="00F50B2A"/>
    <w:rsid w:val="00F50BF4"/>
    <w:rsid w:val="00F50E1E"/>
    <w:rsid w:val="00F50EDE"/>
    <w:rsid w:val="00F51187"/>
    <w:rsid w:val="00F51672"/>
    <w:rsid w:val="00F5172E"/>
    <w:rsid w:val="00F51A09"/>
    <w:rsid w:val="00F52037"/>
    <w:rsid w:val="00F52C09"/>
    <w:rsid w:val="00F53930"/>
    <w:rsid w:val="00F53D6B"/>
    <w:rsid w:val="00F54185"/>
    <w:rsid w:val="00F542D8"/>
    <w:rsid w:val="00F5479D"/>
    <w:rsid w:val="00F5496D"/>
    <w:rsid w:val="00F54E83"/>
    <w:rsid w:val="00F54FCD"/>
    <w:rsid w:val="00F5513E"/>
    <w:rsid w:val="00F551E6"/>
    <w:rsid w:val="00F555D6"/>
    <w:rsid w:val="00F55AE5"/>
    <w:rsid w:val="00F56177"/>
    <w:rsid w:val="00F5669B"/>
    <w:rsid w:val="00F56DF2"/>
    <w:rsid w:val="00F56FD3"/>
    <w:rsid w:val="00F57184"/>
    <w:rsid w:val="00F57195"/>
    <w:rsid w:val="00F57ACE"/>
    <w:rsid w:val="00F57C33"/>
    <w:rsid w:val="00F57C49"/>
    <w:rsid w:val="00F57E87"/>
    <w:rsid w:val="00F604D6"/>
    <w:rsid w:val="00F6083B"/>
    <w:rsid w:val="00F60F38"/>
    <w:rsid w:val="00F61A75"/>
    <w:rsid w:val="00F61E6B"/>
    <w:rsid w:val="00F61F68"/>
    <w:rsid w:val="00F628F5"/>
    <w:rsid w:val="00F62B62"/>
    <w:rsid w:val="00F62E77"/>
    <w:rsid w:val="00F639A3"/>
    <w:rsid w:val="00F63EEA"/>
    <w:rsid w:val="00F64176"/>
    <w:rsid w:val="00F647DA"/>
    <w:rsid w:val="00F64864"/>
    <w:rsid w:val="00F64877"/>
    <w:rsid w:val="00F64884"/>
    <w:rsid w:val="00F648F1"/>
    <w:rsid w:val="00F65012"/>
    <w:rsid w:val="00F66938"/>
    <w:rsid w:val="00F66ACD"/>
    <w:rsid w:val="00F67032"/>
    <w:rsid w:val="00F67C3F"/>
    <w:rsid w:val="00F67EA6"/>
    <w:rsid w:val="00F7035A"/>
    <w:rsid w:val="00F70525"/>
    <w:rsid w:val="00F70A34"/>
    <w:rsid w:val="00F70CD7"/>
    <w:rsid w:val="00F71625"/>
    <w:rsid w:val="00F72B03"/>
    <w:rsid w:val="00F7337D"/>
    <w:rsid w:val="00F7338A"/>
    <w:rsid w:val="00F7339B"/>
    <w:rsid w:val="00F7379A"/>
    <w:rsid w:val="00F73B87"/>
    <w:rsid w:val="00F7411A"/>
    <w:rsid w:val="00F743F2"/>
    <w:rsid w:val="00F747D9"/>
    <w:rsid w:val="00F747EF"/>
    <w:rsid w:val="00F74880"/>
    <w:rsid w:val="00F7495C"/>
    <w:rsid w:val="00F74A3F"/>
    <w:rsid w:val="00F74CA3"/>
    <w:rsid w:val="00F75B31"/>
    <w:rsid w:val="00F75E4E"/>
    <w:rsid w:val="00F76A78"/>
    <w:rsid w:val="00F8032F"/>
    <w:rsid w:val="00F8074F"/>
    <w:rsid w:val="00F8083A"/>
    <w:rsid w:val="00F81844"/>
    <w:rsid w:val="00F81B93"/>
    <w:rsid w:val="00F81B9E"/>
    <w:rsid w:val="00F81D11"/>
    <w:rsid w:val="00F81F35"/>
    <w:rsid w:val="00F829D2"/>
    <w:rsid w:val="00F82B0F"/>
    <w:rsid w:val="00F82BBA"/>
    <w:rsid w:val="00F82BD2"/>
    <w:rsid w:val="00F82E48"/>
    <w:rsid w:val="00F830CB"/>
    <w:rsid w:val="00F839E9"/>
    <w:rsid w:val="00F83B61"/>
    <w:rsid w:val="00F848C5"/>
    <w:rsid w:val="00F8558F"/>
    <w:rsid w:val="00F859A3"/>
    <w:rsid w:val="00F85BD5"/>
    <w:rsid w:val="00F8607A"/>
    <w:rsid w:val="00F86BEA"/>
    <w:rsid w:val="00F87130"/>
    <w:rsid w:val="00F87300"/>
    <w:rsid w:val="00F8773A"/>
    <w:rsid w:val="00F8798B"/>
    <w:rsid w:val="00F90433"/>
    <w:rsid w:val="00F90851"/>
    <w:rsid w:val="00F91B01"/>
    <w:rsid w:val="00F91D3A"/>
    <w:rsid w:val="00F920B2"/>
    <w:rsid w:val="00F920E1"/>
    <w:rsid w:val="00F92667"/>
    <w:rsid w:val="00F92D70"/>
    <w:rsid w:val="00F9319E"/>
    <w:rsid w:val="00F935B9"/>
    <w:rsid w:val="00F935D1"/>
    <w:rsid w:val="00F93853"/>
    <w:rsid w:val="00F93E3B"/>
    <w:rsid w:val="00F94A33"/>
    <w:rsid w:val="00F94A4E"/>
    <w:rsid w:val="00F94AF4"/>
    <w:rsid w:val="00F94D90"/>
    <w:rsid w:val="00F94DC5"/>
    <w:rsid w:val="00F9544D"/>
    <w:rsid w:val="00F95498"/>
    <w:rsid w:val="00F95613"/>
    <w:rsid w:val="00F958EF"/>
    <w:rsid w:val="00F95EB1"/>
    <w:rsid w:val="00F963D9"/>
    <w:rsid w:val="00F96466"/>
    <w:rsid w:val="00F968FE"/>
    <w:rsid w:val="00F96908"/>
    <w:rsid w:val="00F96FF3"/>
    <w:rsid w:val="00F97253"/>
    <w:rsid w:val="00F97BEC"/>
    <w:rsid w:val="00F97E83"/>
    <w:rsid w:val="00FA0453"/>
    <w:rsid w:val="00FA0D18"/>
    <w:rsid w:val="00FA0DFC"/>
    <w:rsid w:val="00FA11D2"/>
    <w:rsid w:val="00FA123C"/>
    <w:rsid w:val="00FA1733"/>
    <w:rsid w:val="00FA2034"/>
    <w:rsid w:val="00FA2691"/>
    <w:rsid w:val="00FA2A3F"/>
    <w:rsid w:val="00FA2BE7"/>
    <w:rsid w:val="00FA3392"/>
    <w:rsid w:val="00FA4A1C"/>
    <w:rsid w:val="00FA4AAE"/>
    <w:rsid w:val="00FA4AC1"/>
    <w:rsid w:val="00FA4AD1"/>
    <w:rsid w:val="00FA4D3C"/>
    <w:rsid w:val="00FA5944"/>
    <w:rsid w:val="00FA60CB"/>
    <w:rsid w:val="00FA6210"/>
    <w:rsid w:val="00FA654C"/>
    <w:rsid w:val="00FA6799"/>
    <w:rsid w:val="00FA6976"/>
    <w:rsid w:val="00FA6E3D"/>
    <w:rsid w:val="00FA7551"/>
    <w:rsid w:val="00FA7C5D"/>
    <w:rsid w:val="00FA7DA1"/>
    <w:rsid w:val="00FA7DBC"/>
    <w:rsid w:val="00FB062B"/>
    <w:rsid w:val="00FB071D"/>
    <w:rsid w:val="00FB0B20"/>
    <w:rsid w:val="00FB17AB"/>
    <w:rsid w:val="00FB18EE"/>
    <w:rsid w:val="00FB19C9"/>
    <w:rsid w:val="00FB1C4A"/>
    <w:rsid w:val="00FB1DF8"/>
    <w:rsid w:val="00FB20B4"/>
    <w:rsid w:val="00FB2C7D"/>
    <w:rsid w:val="00FB2EDC"/>
    <w:rsid w:val="00FB378B"/>
    <w:rsid w:val="00FB38C3"/>
    <w:rsid w:val="00FB41BB"/>
    <w:rsid w:val="00FB465E"/>
    <w:rsid w:val="00FB4A97"/>
    <w:rsid w:val="00FB4D1F"/>
    <w:rsid w:val="00FB5591"/>
    <w:rsid w:val="00FB5B24"/>
    <w:rsid w:val="00FB5DF9"/>
    <w:rsid w:val="00FB7848"/>
    <w:rsid w:val="00FB79F4"/>
    <w:rsid w:val="00FB7D22"/>
    <w:rsid w:val="00FC079C"/>
    <w:rsid w:val="00FC08D8"/>
    <w:rsid w:val="00FC091B"/>
    <w:rsid w:val="00FC0B4B"/>
    <w:rsid w:val="00FC0E62"/>
    <w:rsid w:val="00FC152A"/>
    <w:rsid w:val="00FC182B"/>
    <w:rsid w:val="00FC1E65"/>
    <w:rsid w:val="00FC2018"/>
    <w:rsid w:val="00FC2075"/>
    <w:rsid w:val="00FC210B"/>
    <w:rsid w:val="00FC23B0"/>
    <w:rsid w:val="00FC255F"/>
    <w:rsid w:val="00FC2602"/>
    <w:rsid w:val="00FC2837"/>
    <w:rsid w:val="00FC3310"/>
    <w:rsid w:val="00FC332E"/>
    <w:rsid w:val="00FC3363"/>
    <w:rsid w:val="00FC3B8A"/>
    <w:rsid w:val="00FC41AE"/>
    <w:rsid w:val="00FC41EF"/>
    <w:rsid w:val="00FC5049"/>
    <w:rsid w:val="00FC5827"/>
    <w:rsid w:val="00FC5C0E"/>
    <w:rsid w:val="00FC5D0D"/>
    <w:rsid w:val="00FC60F3"/>
    <w:rsid w:val="00FC68C7"/>
    <w:rsid w:val="00FC699B"/>
    <w:rsid w:val="00FC6BB7"/>
    <w:rsid w:val="00FC6F3E"/>
    <w:rsid w:val="00FC7133"/>
    <w:rsid w:val="00FC761A"/>
    <w:rsid w:val="00FD0045"/>
    <w:rsid w:val="00FD0103"/>
    <w:rsid w:val="00FD05E3"/>
    <w:rsid w:val="00FD060E"/>
    <w:rsid w:val="00FD0689"/>
    <w:rsid w:val="00FD11FB"/>
    <w:rsid w:val="00FD1391"/>
    <w:rsid w:val="00FD16AE"/>
    <w:rsid w:val="00FD1A59"/>
    <w:rsid w:val="00FD1E59"/>
    <w:rsid w:val="00FD21CC"/>
    <w:rsid w:val="00FD233B"/>
    <w:rsid w:val="00FD2D85"/>
    <w:rsid w:val="00FD4163"/>
    <w:rsid w:val="00FD4694"/>
    <w:rsid w:val="00FD4738"/>
    <w:rsid w:val="00FD49D0"/>
    <w:rsid w:val="00FD5154"/>
    <w:rsid w:val="00FD54A4"/>
    <w:rsid w:val="00FD5FF6"/>
    <w:rsid w:val="00FD656B"/>
    <w:rsid w:val="00FD6820"/>
    <w:rsid w:val="00FD6BBD"/>
    <w:rsid w:val="00FD7016"/>
    <w:rsid w:val="00FD7039"/>
    <w:rsid w:val="00FD70E9"/>
    <w:rsid w:val="00FD745C"/>
    <w:rsid w:val="00FD7974"/>
    <w:rsid w:val="00FD7AF2"/>
    <w:rsid w:val="00FE0340"/>
    <w:rsid w:val="00FE0342"/>
    <w:rsid w:val="00FE03AA"/>
    <w:rsid w:val="00FE0455"/>
    <w:rsid w:val="00FE0D7E"/>
    <w:rsid w:val="00FE1314"/>
    <w:rsid w:val="00FE1971"/>
    <w:rsid w:val="00FE1D93"/>
    <w:rsid w:val="00FE1FFF"/>
    <w:rsid w:val="00FE22C0"/>
    <w:rsid w:val="00FE2489"/>
    <w:rsid w:val="00FE2A7B"/>
    <w:rsid w:val="00FE33C8"/>
    <w:rsid w:val="00FE34B1"/>
    <w:rsid w:val="00FE3F06"/>
    <w:rsid w:val="00FE3F23"/>
    <w:rsid w:val="00FE6455"/>
    <w:rsid w:val="00FE6D27"/>
    <w:rsid w:val="00FE706D"/>
    <w:rsid w:val="00FE74C2"/>
    <w:rsid w:val="00FE7AF1"/>
    <w:rsid w:val="00FE7EDE"/>
    <w:rsid w:val="00FE7F94"/>
    <w:rsid w:val="00FF0BB2"/>
    <w:rsid w:val="00FF0DDD"/>
    <w:rsid w:val="00FF0F2E"/>
    <w:rsid w:val="00FF124E"/>
    <w:rsid w:val="00FF1623"/>
    <w:rsid w:val="00FF25BF"/>
    <w:rsid w:val="00FF28B6"/>
    <w:rsid w:val="00FF2DB4"/>
    <w:rsid w:val="00FF306F"/>
    <w:rsid w:val="00FF396D"/>
    <w:rsid w:val="00FF439C"/>
    <w:rsid w:val="00FF4E78"/>
    <w:rsid w:val="00FF52C5"/>
    <w:rsid w:val="00FF5734"/>
    <w:rsid w:val="00FF5B35"/>
    <w:rsid w:val="00FF63D9"/>
    <w:rsid w:val="00FF6874"/>
    <w:rsid w:val="00FF68C3"/>
    <w:rsid w:val="00FF6ABA"/>
    <w:rsid w:val="00FF6B99"/>
    <w:rsid w:val="00FF79DD"/>
    <w:rsid w:val="00FF7AA5"/>
    <w:rsid w:val="00FF7E28"/>
    <w:rsid w:val="00FF7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10DCBF"/>
  <w15:docId w15:val="{8389DA69-E93A-498A-9791-5022FFAC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pPr>
        <w:spacing w:after="200" w:line="276" w:lineRule="auto"/>
        <w:ind w:left="1152" w:hanging="1152"/>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C4"/>
    <w:pPr>
      <w:autoSpaceDE w:val="0"/>
      <w:autoSpaceDN w:val="0"/>
      <w:adjustRightInd w:val="0"/>
      <w:spacing w:after="0" w:line="240" w:lineRule="auto"/>
      <w:ind w:left="0" w:firstLine="0"/>
    </w:pPr>
  </w:style>
  <w:style w:type="paragraph" w:styleId="Heading1">
    <w:name w:val="heading 1"/>
    <w:basedOn w:val="Normal"/>
    <w:next w:val="Normal"/>
    <w:link w:val="Heading1Char"/>
    <w:uiPriority w:val="9"/>
    <w:rsid w:val="003D7098"/>
    <w:pPr>
      <w:keepNext/>
      <w:keepLines/>
      <w:pBdr>
        <w:top w:val="single" w:sz="12" w:space="2" w:color="000000" w:themeColor="text1"/>
        <w:left w:val="single" w:sz="12" w:space="4" w:color="000000" w:themeColor="text1"/>
        <w:bottom w:val="single" w:sz="12" w:space="2" w:color="000000" w:themeColor="text1"/>
        <w:right w:val="single" w:sz="12" w:space="4" w:color="000000" w:themeColor="text1"/>
      </w:pBdr>
      <w:shd w:val="clear" w:color="auto" w:fill="B8CCE4" w:themeFill="accent1" w:themeFillTint="66"/>
      <w:spacing w:line="360" w:lineRule="auto"/>
      <w:jc w:val="center"/>
      <w:outlineLvl w:val="0"/>
    </w:pPr>
    <w:rPr>
      <w:rFonts w:eastAsiaTheme="majorEastAsia" w:cs="Arial"/>
      <w:b/>
    </w:rPr>
  </w:style>
  <w:style w:type="paragraph" w:styleId="Heading2">
    <w:name w:val="heading 2"/>
    <w:basedOn w:val="Normal"/>
    <w:next w:val="Normal"/>
    <w:link w:val="Heading2Char"/>
    <w:uiPriority w:val="9"/>
    <w:unhideWhenUsed/>
    <w:qFormat/>
    <w:rsid w:val="00131770"/>
    <w:pPr>
      <w:keepNext/>
      <w:keepLines/>
      <w:spacing w:before="200"/>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098"/>
    <w:rPr>
      <w:rFonts w:eastAsiaTheme="majorEastAsia" w:cs="Arial"/>
      <w:b/>
      <w:szCs w:val="24"/>
      <w:shd w:val="clear" w:color="auto" w:fill="B8CCE4" w:themeFill="accent1" w:themeFillTint="66"/>
    </w:rPr>
  </w:style>
  <w:style w:type="character" w:customStyle="1" w:styleId="Heading2Char">
    <w:name w:val="Heading 2 Char"/>
    <w:basedOn w:val="DefaultParagraphFont"/>
    <w:link w:val="Heading2"/>
    <w:uiPriority w:val="9"/>
    <w:rsid w:val="00131770"/>
    <w:rPr>
      <w:rFonts w:eastAsiaTheme="majorEastAsia" w:cstheme="majorBidi"/>
      <w:b/>
      <w:bCs/>
      <w:szCs w:val="26"/>
      <w:u w:val="single"/>
    </w:rPr>
  </w:style>
  <w:style w:type="table" w:styleId="TableGrid">
    <w:name w:val="Table Grid"/>
    <w:basedOn w:val="TableNormal"/>
    <w:uiPriority w:val="59"/>
    <w:rsid w:val="00A54E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4E11"/>
    <w:pPr>
      <w:ind w:left="720"/>
      <w:contextualSpacing/>
    </w:pPr>
  </w:style>
  <w:style w:type="paragraph" w:styleId="Header">
    <w:name w:val="header"/>
    <w:basedOn w:val="Normal"/>
    <w:link w:val="HeaderChar"/>
    <w:uiPriority w:val="99"/>
    <w:unhideWhenUsed/>
    <w:rsid w:val="00F70A34"/>
    <w:pPr>
      <w:tabs>
        <w:tab w:val="center" w:pos="4680"/>
        <w:tab w:val="right" w:pos="9360"/>
      </w:tabs>
    </w:pPr>
  </w:style>
  <w:style w:type="character" w:customStyle="1" w:styleId="HeaderChar">
    <w:name w:val="Header Char"/>
    <w:basedOn w:val="DefaultParagraphFont"/>
    <w:link w:val="Header"/>
    <w:uiPriority w:val="99"/>
    <w:rsid w:val="00F70A34"/>
    <w:rPr>
      <w:rFonts w:ascii="Times New Roman" w:hAnsi="Times New Roman" w:cs="Times New Roman"/>
      <w:sz w:val="20"/>
      <w:szCs w:val="20"/>
    </w:rPr>
  </w:style>
  <w:style w:type="paragraph" w:styleId="Footer">
    <w:name w:val="footer"/>
    <w:basedOn w:val="Normal"/>
    <w:link w:val="FooterChar"/>
    <w:uiPriority w:val="99"/>
    <w:unhideWhenUsed/>
    <w:rsid w:val="00F70A34"/>
    <w:pPr>
      <w:tabs>
        <w:tab w:val="center" w:pos="4680"/>
        <w:tab w:val="right" w:pos="9360"/>
      </w:tabs>
    </w:pPr>
  </w:style>
  <w:style w:type="character" w:customStyle="1" w:styleId="FooterChar">
    <w:name w:val="Footer Char"/>
    <w:basedOn w:val="DefaultParagraphFont"/>
    <w:link w:val="Footer"/>
    <w:uiPriority w:val="99"/>
    <w:rsid w:val="00F70A3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C2075"/>
    <w:rPr>
      <w:rFonts w:ascii="Tahoma" w:hAnsi="Tahoma" w:cs="Tahoma"/>
      <w:sz w:val="16"/>
      <w:szCs w:val="16"/>
    </w:rPr>
  </w:style>
  <w:style w:type="character" w:customStyle="1" w:styleId="BalloonTextChar">
    <w:name w:val="Balloon Text Char"/>
    <w:basedOn w:val="DefaultParagraphFont"/>
    <w:link w:val="BalloonText"/>
    <w:uiPriority w:val="99"/>
    <w:semiHidden/>
    <w:rsid w:val="00FC2075"/>
    <w:rPr>
      <w:rFonts w:ascii="Tahoma" w:hAnsi="Tahoma" w:cs="Tahoma"/>
      <w:sz w:val="16"/>
      <w:szCs w:val="16"/>
    </w:rPr>
  </w:style>
  <w:style w:type="paragraph" w:styleId="TOCHeading">
    <w:name w:val="TOC Heading"/>
    <w:basedOn w:val="Heading1"/>
    <w:next w:val="Normal"/>
    <w:uiPriority w:val="39"/>
    <w:semiHidden/>
    <w:unhideWhenUsed/>
    <w:qFormat/>
    <w:rsid w:val="006D58AC"/>
    <w:pPr>
      <w:autoSpaceDE/>
      <w:autoSpaceDN/>
      <w:adjustRightInd/>
      <w:spacing w:line="276" w:lineRule="auto"/>
      <w:outlineLvl w:val="9"/>
    </w:pPr>
  </w:style>
  <w:style w:type="paragraph" w:styleId="TOC1">
    <w:name w:val="toc 1"/>
    <w:basedOn w:val="Normal"/>
    <w:next w:val="Normal"/>
    <w:autoRedefine/>
    <w:uiPriority w:val="39"/>
    <w:unhideWhenUsed/>
    <w:rsid w:val="00BD5916"/>
    <w:pPr>
      <w:tabs>
        <w:tab w:val="right" w:leader="dot" w:pos="9350"/>
      </w:tabs>
      <w:spacing w:after="100" w:line="276" w:lineRule="auto"/>
    </w:pPr>
    <w:rPr>
      <w:b/>
      <w:caps/>
    </w:rPr>
  </w:style>
  <w:style w:type="character" w:styleId="Hyperlink">
    <w:name w:val="Hyperlink"/>
    <w:basedOn w:val="DefaultParagraphFont"/>
    <w:uiPriority w:val="99"/>
    <w:unhideWhenUsed/>
    <w:rsid w:val="002D5412"/>
    <w:rPr>
      <w:color w:val="0000FF" w:themeColor="hyperlink"/>
      <w:u w:val="single"/>
    </w:rPr>
  </w:style>
  <w:style w:type="paragraph" w:styleId="TOC2">
    <w:name w:val="toc 2"/>
    <w:basedOn w:val="Normal"/>
    <w:next w:val="Normal"/>
    <w:autoRedefine/>
    <w:uiPriority w:val="39"/>
    <w:unhideWhenUsed/>
    <w:rsid w:val="007F6395"/>
    <w:pPr>
      <w:spacing w:after="100"/>
      <w:ind w:left="200"/>
    </w:pPr>
    <w:rPr>
      <w:smallCaps/>
    </w:rPr>
  </w:style>
  <w:style w:type="paragraph" w:styleId="TOC3">
    <w:name w:val="toc 3"/>
    <w:basedOn w:val="Normal"/>
    <w:next w:val="Normal"/>
    <w:autoRedefine/>
    <w:uiPriority w:val="39"/>
    <w:unhideWhenUsed/>
    <w:qFormat/>
    <w:rsid w:val="007F6395"/>
    <w:pPr>
      <w:spacing w:after="100"/>
      <w:ind w:left="400"/>
    </w:pPr>
    <w:rPr>
      <w:smallCaps/>
    </w:rPr>
  </w:style>
  <w:style w:type="paragraph" w:styleId="TOC4">
    <w:name w:val="toc 4"/>
    <w:basedOn w:val="Normal"/>
    <w:next w:val="Normal"/>
    <w:autoRedefine/>
    <w:uiPriority w:val="39"/>
    <w:unhideWhenUsed/>
    <w:rsid w:val="00E77BFC"/>
    <w:pPr>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7BFC"/>
    <w:pPr>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7BFC"/>
    <w:pPr>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7BFC"/>
    <w:pPr>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7BFC"/>
    <w:pPr>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7BFC"/>
    <w:pPr>
      <w:autoSpaceDE/>
      <w:autoSpaceDN/>
      <w:adjustRightInd/>
      <w:spacing w:after="100" w:line="276"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9126C4"/>
    <w:pPr>
      <w:spacing w:after="0" w:line="240" w:lineRule="auto"/>
      <w:ind w:left="0" w:firstLine="0"/>
    </w:pPr>
  </w:style>
  <w:style w:type="paragraph" w:customStyle="1" w:styleId="Level2">
    <w:name w:val="Level 2"/>
    <w:basedOn w:val="Normal"/>
    <w:rsid w:val="00A8729C"/>
    <w:pPr>
      <w:widowControl w:val="0"/>
      <w:autoSpaceDE/>
      <w:autoSpaceDN/>
      <w:adjustRightInd/>
    </w:pPr>
    <w:rPr>
      <w:rFonts w:ascii="Times New Roman" w:eastAsia="Times New Roman" w:hAnsi="Times New Roman"/>
    </w:rPr>
  </w:style>
  <w:style w:type="character" w:styleId="FollowedHyperlink">
    <w:name w:val="FollowedHyperlink"/>
    <w:basedOn w:val="DefaultParagraphFont"/>
    <w:uiPriority w:val="99"/>
    <w:semiHidden/>
    <w:unhideWhenUsed/>
    <w:rsid w:val="004F5E99"/>
    <w:rPr>
      <w:color w:val="800080" w:themeColor="followedHyperlink"/>
      <w:u w:val="single"/>
    </w:rPr>
  </w:style>
  <w:style w:type="character" w:styleId="Strong">
    <w:name w:val="Strong"/>
    <w:basedOn w:val="DefaultParagraphFont"/>
    <w:uiPriority w:val="22"/>
    <w:qFormat/>
    <w:rsid w:val="00BF6AB4"/>
    <w:rPr>
      <w:b/>
      <w:bCs/>
    </w:rPr>
  </w:style>
  <w:style w:type="character" w:customStyle="1" w:styleId="apple-converted-space">
    <w:name w:val="apple-converted-space"/>
    <w:basedOn w:val="DefaultParagraphFont"/>
    <w:rsid w:val="00BF6AB4"/>
  </w:style>
  <w:style w:type="paragraph" w:styleId="NormalWeb">
    <w:name w:val="Normal (Web)"/>
    <w:basedOn w:val="Normal"/>
    <w:uiPriority w:val="99"/>
    <w:semiHidden/>
    <w:unhideWhenUsed/>
    <w:rsid w:val="00A16CB0"/>
    <w:pPr>
      <w:autoSpaceDE/>
      <w:autoSpaceDN/>
      <w:adjustRightInd/>
      <w:spacing w:before="100" w:beforeAutospacing="1" w:after="100" w:afterAutospacing="1"/>
    </w:pPr>
    <w:rPr>
      <w:rFonts w:ascii="Times New Roman" w:eastAsia="Times New Roman" w:hAnsi="Times New Roman"/>
      <w:lang w:val="en-CA"/>
    </w:rPr>
  </w:style>
  <w:style w:type="paragraph" w:customStyle="1" w:styleId="p1">
    <w:name w:val="p1"/>
    <w:basedOn w:val="Normal"/>
    <w:rsid w:val="009C5201"/>
    <w:pPr>
      <w:autoSpaceDE/>
      <w:autoSpaceDN/>
      <w:adjustRightInd/>
    </w:pPr>
    <w:rPr>
      <w:rFonts w:ascii="Helvetica" w:eastAsia="Times New Roman" w:hAnsi="Helvetica"/>
      <w:color w:val="000000"/>
      <w:sz w:val="17"/>
      <w:szCs w:val="17"/>
      <w:lang w:val="en-CA"/>
    </w:rPr>
  </w:style>
  <w:style w:type="character" w:customStyle="1" w:styleId="s1">
    <w:name w:val="s1"/>
    <w:basedOn w:val="DefaultParagraphFont"/>
    <w:rsid w:val="009C5201"/>
    <w:rPr>
      <w:rFonts w:ascii="Helvetica" w:hAnsi="Helvetica" w:hint="default"/>
      <w:sz w:val="18"/>
      <w:szCs w:val="18"/>
    </w:rPr>
  </w:style>
  <w:style w:type="paragraph" w:customStyle="1" w:styleId="isselectedend">
    <w:name w:val="isselectedend"/>
    <w:basedOn w:val="Normal"/>
    <w:rsid w:val="00A960A2"/>
    <w:pPr>
      <w:autoSpaceDE/>
      <w:autoSpaceDN/>
      <w:adjustRightInd/>
      <w:spacing w:before="100" w:beforeAutospacing="1" w:after="100" w:afterAutospacing="1"/>
    </w:pPr>
    <w:rPr>
      <w:rFonts w:ascii="Times New Roman" w:eastAsia="Times New Roman" w:hAnsi="Times New Roman"/>
      <w:lang w:val="en-CA"/>
    </w:rPr>
  </w:style>
  <w:style w:type="paragraph" w:styleId="NoSpacing">
    <w:name w:val="No Spacing"/>
    <w:uiPriority w:val="1"/>
    <w:qFormat/>
    <w:rsid w:val="000B02C6"/>
    <w:pPr>
      <w:spacing w:after="0" w:line="240" w:lineRule="auto"/>
      <w:ind w:left="0" w:firstLine="0"/>
    </w:pPr>
    <w:rPr>
      <w:rFonts w:asciiTheme="minorHAnsi" w:hAnsiTheme="minorHAnsi" w:cstheme="minorBidi"/>
      <w:kern w:val="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0559">
      <w:bodyDiv w:val="1"/>
      <w:marLeft w:val="0"/>
      <w:marRight w:val="0"/>
      <w:marTop w:val="0"/>
      <w:marBottom w:val="0"/>
      <w:divBdr>
        <w:top w:val="none" w:sz="0" w:space="0" w:color="auto"/>
        <w:left w:val="none" w:sz="0" w:space="0" w:color="auto"/>
        <w:bottom w:val="none" w:sz="0" w:space="0" w:color="auto"/>
        <w:right w:val="none" w:sz="0" w:space="0" w:color="auto"/>
      </w:divBdr>
    </w:div>
    <w:div w:id="687411050">
      <w:bodyDiv w:val="1"/>
      <w:marLeft w:val="0"/>
      <w:marRight w:val="0"/>
      <w:marTop w:val="0"/>
      <w:marBottom w:val="0"/>
      <w:divBdr>
        <w:top w:val="none" w:sz="0" w:space="0" w:color="auto"/>
        <w:left w:val="none" w:sz="0" w:space="0" w:color="auto"/>
        <w:bottom w:val="none" w:sz="0" w:space="0" w:color="auto"/>
        <w:right w:val="none" w:sz="0" w:space="0" w:color="auto"/>
      </w:divBdr>
    </w:div>
    <w:div w:id="1390347544">
      <w:bodyDiv w:val="1"/>
      <w:marLeft w:val="0"/>
      <w:marRight w:val="0"/>
      <w:marTop w:val="0"/>
      <w:marBottom w:val="0"/>
      <w:divBdr>
        <w:top w:val="none" w:sz="0" w:space="0" w:color="auto"/>
        <w:left w:val="none" w:sz="0" w:space="0" w:color="auto"/>
        <w:bottom w:val="none" w:sz="0" w:space="0" w:color="auto"/>
        <w:right w:val="none" w:sz="0" w:space="0" w:color="auto"/>
      </w:divBdr>
    </w:div>
    <w:div w:id="1722947063">
      <w:bodyDiv w:val="1"/>
      <w:marLeft w:val="0"/>
      <w:marRight w:val="0"/>
      <w:marTop w:val="0"/>
      <w:marBottom w:val="0"/>
      <w:divBdr>
        <w:top w:val="none" w:sz="0" w:space="0" w:color="auto"/>
        <w:left w:val="none" w:sz="0" w:space="0" w:color="auto"/>
        <w:bottom w:val="none" w:sz="0" w:space="0" w:color="auto"/>
        <w:right w:val="none" w:sz="0" w:space="0" w:color="auto"/>
      </w:divBdr>
    </w:div>
    <w:div w:id="1796675722">
      <w:bodyDiv w:val="1"/>
      <w:marLeft w:val="0"/>
      <w:marRight w:val="0"/>
      <w:marTop w:val="0"/>
      <w:marBottom w:val="0"/>
      <w:divBdr>
        <w:top w:val="none" w:sz="0" w:space="0" w:color="auto"/>
        <w:left w:val="none" w:sz="0" w:space="0" w:color="auto"/>
        <w:bottom w:val="none" w:sz="0" w:space="0" w:color="auto"/>
        <w:right w:val="none" w:sz="0" w:space="0" w:color="auto"/>
      </w:divBdr>
    </w:div>
    <w:div w:id="19238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52B2-E35F-4D66-A1DC-F5D02C9A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5269</Words>
  <Characters>30035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RCMP</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RCMP-GRC</dc:creator>
  <cp:lastModifiedBy>Shelby Calvert</cp:lastModifiedBy>
  <cp:revision>5</cp:revision>
  <cp:lastPrinted>2026-06-03T18:47:00Z</cp:lastPrinted>
  <dcterms:created xsi:type="dcterms:W3CDTF">2026-06-03T18:47:00Z</dcterms:created>
  <dcterms:modified xsi:type="dcterms:W3CDTF">2026-06-09T12:11:00Z</dcterms:modified>
</cp:coreProperties>
</file>